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CF" w:rsidRPr="00EA78D8" w:rsidRDefault="00585CCF" w:rsidP="00585CCF">
      <w:pPr>
        <w:pStyle w:val="FR1"/>
        <w:tabs>
          <w:tab w:val="left" w:pos="5420"/>
        </w:tabs>
        <w:spacing w:before="0" w:after="120"/>
        <w:ind w:left="0" w:right="0"/>
        <w:rPr>
          <w:sz w:val="28"/>
          <w:szCs w:val="28"/>
        </w:rPr>
      </w:pPr>
      <w:r w:rsidRPr="00EA78D8">
        <w:rPr>
          <w:sz w:val="28"/>
          <w:szCs w:val="28"/>
        </w:rPr>
        <w:t>Правительство Российской Федерации</w:t>
      </w:r>
    </w:p>
    <w:p w:rsidR="00585CCF" w:rsidRPr="00EA78D8" w:rsidRDefault="00585CCF" w:rsidP="00585CCF">
      <w:pPr>
        <w:pStyle w:val="FR1"/>
        <w:tabs>
          <w:tab w:val="left" w:pos="5420"/>
        </w:tabs>
        <w:spacing w:before="0" w:after="120"/>
        <w:ind w:left="0" w:right="0"/>
        <w:rPr>
          <w:sz w:val="28"/>
          <w:szCs w:val="28"/>
        </w:rPr>
      </w:pPr>
    </w:p>
    <w:p w:rsidR="00585CCF" w:rsidRPr="00585CCF" w:rsidRDefault="00585CCF" w:rsidP="00585CCF">
      <w:pPr>
        <w:spacing w:after="120" w:line="240" w:lineRule="auto"/>
        <w:ind w:firstLine="709"/>
        <w:jc w:val="center"/>
        <w:rPr>
          <w:rFonts w:ascii="Times New Roman" w:hAnsi="Times New Roman"/>
          <w:b/>
          <w:sz w:val="28"/>
          <w:szCs w:val="28"/>
          <w:lang w:val="ru-RU"/>
        </w:rPr>
      </w:pPr>
      <w:r w:rsidRPr="00585CCF">
        <w:rPr>
          <w:rFonts w:ascii="Times New Roman" w:hAnsi="Times New Roman"/>
          <w:b/>
          <w:sz w:val="28"/>
          <w:szCs w:val="28"/>
          <w:lang w:val="ru-RU"/>
        </w:rPr>
        <w:t xml:space="preserve">Федеральное государственное автономное образовательное учреждение высшего профессионального образования </w:t>
      </w:r>
    </w:p>
    <w:p w:rsidR="00585CCF" w:rsidRPr="00585CCF" w:rsidRDefault="00585CCF" w:rsidP="00585CCF">
      <w:pPr>
        <w:spacing w:after="120" w:line="240" w:lineRule="auto"/>
        <w:ind w:firstLine="709"/>
        <w:jc w:val="center"/>
        <w:rPr>
          <w:rFonts w:ascii="Times New Roman" w:hAnsi="Times New Roman"/>
          <w:b/>
          <w:sz w:val="28"/>
          <w:szCs w:val="28"/>
          <w:lang w:val="ru-RU"/>
        </w:rPr>
      </w:pPr>
      <w:r w:rsidRPr="00585CCF">
        <w:rPr>
          <w:rFonts w:ascii="Times New Roman" w:hAnsi="Times New Roman"/>
          <w:b/>
          <w:sz w:val="28"/>
          <w:szCs w:val="28"/>
          <w:lang w:val="ru-RU"/>
        </w:rPr>
        <w:t xml:space="preserve">«Национальный исследовательский университет </w:t>
      </w:r>
    </w:p>
    <w:p w:rsidR="00585CCF" w:rsidRPr="00585CCF" w:rsidRDefault="00585CCF" w:rsidP="00585CCF">
      <w:pPr>
        <w:spacing w:after="120" w:line="240" w:lineRule="auto"/>
        <w:ind w:firstLine="709"/>
        <w:jc w:val="center"/>
        <w:rPr>
          <w:sz w:val="28"/>
          <w:szCs w:val="28"/>
          <w:lang w:val="ru-RU"/>
        </w:rPr>
      </w:pPr>
      <w:r w:rsidRPr="00585CCF">
        <w:rPr>
          <w:rFonts w:ascii="Times New Roman" w:hAnsi="Times New Roman"/>
          <w:b/>
          <w:sz w:val="28"/>
          <w:szCs w:val="28"/>
          <w:lang w:val="ru-RU"/>
        </w:rPr>
        <w:t>«Высшая школа экономики»</w:t>
      </w:r>
    </w:p>
    <w:p w:rsidR="00585CCF" w:rsidRPr="00585CCF" w:rsidRDefault="00585CCF" w:rsidP="00585CCF">
      <w:pPr>
        <w:rPr>
          <w:rFonts w:ascii="Times New Roman" w:hAnsi="Times New Roman"/>
          <w:sz w:val="28"/>
          <w:szCs w:val="28"/>
          <w:lang w:val="ru-RU"/>
        </w:rPr>
      </w:pPr>
    </w:p>
    <w:p w:rsidR="00585CCF" w:rsidRPr="00585CCF" w:rsidRDefault="00585CCF" w:rsidP="00585CCF">
      <w:pPr>
        <w:pStyle w:val="6"/>
        <w:jc w:val="center"/>
        <w:rPr>
          <w:rFonts w:ascii="Times New Roman" w:hAnsi="Times New Roman" w:cs="Times New Roman"/>
          <w:i w:val="0"/>
          <w:color w:val="auto"/>
          <w:sz w:val="28"/>
          <w:szCs w:val="28"/>
          <w:lang w:val="ru-RU"/>
        </w:rPr>
      </w:pPr>
      <w:r>
        <w:rPr>
          <w:rFonts w:ascii="Times New Roman" w:hAnsi="Times New Roman" w:cs="Times New Roman"/>
          <w:i w:val="0"/>
          <w:color w:val="auto"/>
          <w:sz w:val="28"/>
          <w:szCs w:val="28"/>
          <w:lang w:val="ru-RU"/>
        </w:rPr>
        <w:t xml:space="preserve">Факультет </w:t>
      </w:r>
      <w:r w:rsidRPr="00585CCF">
        <w:rPr>
          <w:rFonts w:ascii="Times New Roman" w:hAnsi="Times New Roman" w:cs="Times New Roman"/>
          <w:i w:val="0"/>
          <w:color w:val="auto"/>
          <w:sz w:val="28"/>
          <w:szCs w:val="28"/>
          <w:lang w:val="ru-RU"/>
        </w:rPr>
        <w:t>государственного и муниципального управления</w:t>
      </w:r>
    </w:p>
    <w:p w:rsidR="00585CCF" w:rsidRPr="00585CCF" w:rsidRDefault="00585CCF" w:rsidP="00585CCF">
      <w:pPr>
        <w:pStyle w:val="6"/>
        <w:jc w:val="center"/>
        <w:rPr>
          <w:rFonts w:ascii="Times New Roman" w:hAnsi="Times New Roman" w:cs="Times New Roman"/>
          <w:i w:val="0"/>
          <w:color w:val="auto"/>
          <w:sz w:val="28"/>
          <w:szCs w:val="28"/>
          <w:lang w:val="ru-RU"/>
        </w:rPr>
      </w:pPr>
      <w:r w:rsidRPr="00585CCF">
        <w:rPr>
          <w:rFonts w:ascii="Times New Roman" w:hAnsi="Times New Roman" w:cs="Times New Roman"/>
          <w:i w:val="0"/>
          <w:color w:val="auto"/>
          <w:sz w:val="28"/>
          <w:szCs w:val="28"/>
          <w:lang w:val="ru-RU"/>
        </w:rPr>
        <w:t>Кафедра финансового менеджмента в государственном секторе</w:t>
      </w:r>
    </w:p>
    <w:p w:rsidR="00585CCF" w:rsidRPr="00585CCF" w:rsidRDefault="00585CCF" w:rsidP="00585CCF">
      <w:pPr>
        <w:autoSpaceDE w:val="0"/>
        <w:autoSpaceDN w:val="0"/>
        <w:adjustRightInd w:val="0"/>
        <w:jc w:val="center"/>
        <w:rPr>
          <w:rFonts w:ascii="Times New Roman" w:hAnsi="Times New Roman"/>
          <w:sz w:val="28"/>
          <w:szCs w:val="28"/>
          <w:lang w:val="ru-RU"/>
        </w:rPr>
      </w:pPr>
    </w:p>
    <w:p w:rsidR="00585CCF" w:rsidRPr="00585CCF" w:rsidRDefault="00585CCF" w:rsidP="00585CCF">
      <w:pPr>
        <w:autoSpaceDE w:val="0"/>
        <w:autoSpaceDN w:val="0"/>
        <w:adjustRightInd w:val="0"/>
        <w:jc w:val="center"/>
        <w:rPr>
          <w:rFonts w:ascii="Times New Roman" w:hAnsi="Times New Roman"/>
          <w:sz w:val="28"/>
          <w:szCs w:val="28"/>
          <w:lang w:val="ru-RU"/>
        </w:rPr>
      </w:pPr>
    </w:p>
    <w:p w:rsidR="00585CCF" w:rsidRPr="00585CCF" w:rsidRDefault="00585CCF" w:rsidP="00585CCF">
      <w:pPr>
        <w:autoSpaceDE w:val="0"/>
        <w:autoSpaceDN w:val="0"/>
        <w:adjustRightInd w:val="0"/>
        <w:jc w:val="center"/>
        <w:rPr>
          <w:rFonts w:ascii="Times New Roman" w:hAnsi="Times New Roman"/>
          <w:sz w:val="28"/>
          <w:szCs w:val="28"/>
          <w:lang w:val="ru-RU"/>
        </w:rPr>
      </w:pPr>
      <w:r w:rsidRPr="00585CCF">
        <w:rPr>
          <w:rFonts w:ascii="Times New Roman" w:hAnsi="Times New Roman"/>
          <w:sz w:val="28"/>
          <w:szCs w:val="28"/>
          <w:lang w:val="ru-RU"/>
        </w:rPr>
        <w:t>ВЫПУСКНАЯ КВАЛИФИКАЦИОННАЯ РАБОТА</w:t>
      </w:r>
    </w:p>
    <w:p w:rsidR="00585CCF" w:rsidRPr="00585CCF" w:rsidRDefault="00585CCF" w:rsidP="00585CCF">
      <w:pPr>
        <w:autoSpaceDE w:val="0"/>
        <w:autoSpaceDN w:val="0"/>
        <w:adjustRightInd w:val="0"/>
        <w:jc w:val="center"/>
        <w:rPr>
          <w:rFonts w:ascii="Times New Roman" w:hAnsi="Times New Roman"/>
          <w:sz w:val="28"/>
          <w:szCs w:val="28"/>
          <w:lang w:val="ru-RU"/>
        </w:rPr>
      </w:pPr>
    </w:p>
    <w:p w:rsidR="00585CCF" w:rsidRPr="00585CCF" w:rsidRDefault="00585CCF" w:rsidP="00585CCF">
      <w:pPr>
        <w:autoSpaceDE w:val="0"/>
        <w:autoSpaceDN w:val="0"/>
        <w:adjustRightInd w:val="0"/>
        <w:jc w:val="center"/>
        <w:rPr>
          <w:rFonts w:ascii="Times New Roman" w:hAnsi="Times New Roman"/>
          <w:sz w:val="28"/>
          <w:szCs w:val="28"/>
          <w:lang w:val="ru-RU"/>
        </w:rPr>
      </w:pPr>
      <w:r w:rsidRPr="00585CCF">
        <w:rPr>
          <w:rFonts w:ascii="Times New Roman" w:hAnsi="Times New Roman"/>
          <w:sz w:val="28"/>
          <w:szCs w:val="28"/>
          <w:lang w:val="ru-RU"/>
        </w:rPr>
        <w:t>На тему «Создание государственного алиментного фонда в России: финансовый и юридический аспекты»</w:t>
      </w:r>
    </w:p>
    <w:p w:rsidR="00585CCF" w:rsidRDefault="00585CCF" w:rsidP="00585CCF">
      <w:pPr>
        <w:autoSpaceDE w:val="0"/>
        <w:autoSpaceDN w:val="0"/>
        <w:adjustRightInd w:val="0"/>
        <w:jc w:val="center"/>
        <w:rPr>
          <w:sz w:val="28"/>
          <w:szCs w:val="28"/>
        </w:rPr>
      </w:pPr>
    </w:p>
    <w:p w:rsidR="00585CCF" w:rsidRPr="00585CCF" w:rsidRDefault="00585CCF" w:rsidP="00585CCF">
      <w:pPr>
        <w:pStyle w:val="22"/>
        <w:spacing w:after="0" w:line="240" w:lineRule="auto"/>
        <w:ind w:left="4956"/>
        <w:rPr>
          <w:rFonts w:ascii="Times New Roman" w:hAnsi="Times New Roman"/>
          <w:sz w:val="28"/>
          <w:szCs w:val="28"/>
        </w:rPr>
      </w:pPr>
      <w:r>
        <w:rPr>
          <w:rFonts w:ascii="Times New Roman" w:hAnsi="Times New Roman"/>
          <w:sz w:val="28"/>
          <w:szCs w:val="28"/>
        </w:rPr>
        <w:t>Студент группы №</w:t>
      </w:r>
      <w:r w:rsidRPr="00585CCF">
        <w:rPr>
          <w:rFonts w:ascii="Times New Roman" w:hAnsi="Times New Roman"/>
          <w:sz w:val="28"/>
          <w:szCs w:val="28"/>
        </w:rPr>
        <w:t xml:space="preserve"> 59ФТУ</w:t>
      </w:r>
    </w:p>
    <w:p w:rsidR="00585CCF" w:rsidRPr="00585CCF" w:rsidRDefault="00585CCF" w:rsidP="00585CCF">
      <w:pPr>
        <w:tabs>
          <w:tab w:val="left" w:pos="8820"/>
        </w:tabs>
        <w:spacing w:after="0" w:line="240" w:lineRule="auto"/>
        <w:ind w:left="4956" w:right="818"/>
        <w:rPr>
          <w:rFonts w:ascii="Times New Roman" w:hAnsi="Times New Roman"/>
          <w:sz w:val="28"/>
          <w:szCs w:val="28"/>
          <w:lang w:val="ru-RU"/>
        </w:rPr>
      </w:pPr>
      <w:r w:rsidRPr="00585CCF">
        <w:rPr>
          <w:rFonts w:ascii="Times New Roman" w:hAnsi="Times New Roman"/>
          <w:sz w:val="28"/>
          <w:szCs w:val="28"/>
          <w:lang w:val="ru-RU"/>
        </w:rPr>
        <w:t>Белова Валентина Сергеевна</w:t>
      </w:r>
    </w:p>
    <w:p w:rsidR="00585CCF" w:rsidRPr="00585CCF" w:rsidRDefault="00585CCF" w:rsidP="00585CCF">
      <w:pPr>
        <w:autoSpaceDE w:val="0"/>
        <w:autoSpaceDN w:val="0"/>
        <w:adjustRightInd w:val="0"/>
        <w:jc w:val="center"/>
        <w:rPr>
          <w:rFonts w:ascii="Times New Roman" w:hAnsi="Times New Roman"/>
          <w:sz w:val="28"/>
          <w:szCs w:val="28"/>
          <w:lang w:val="ru-RU"/>
        </w:rPr>
      </w:pPr>
    </w:p>
    <w:p w:rsidR="00585CCF" w:rsidRPr="00585CCF" w:rsidRDefault="00585CCF" w:rsidP="00585CCF">
      <w:pPr>
        <w:tabs>
          <w:tab w:val="left" w:pos="8820"/>
        </w:tabs>
        <w:spacing w:after="0" w:line="240" w:lineRule="auto"/>
        <w:ind w:left="4956" w:right="816"/>
        <w:rPr>
          <w:rFonts w:ascii="Times New Roman" w:hAnsi="Times New Roman"/>
          <w:sz w:val="28"/>
          <w:szCs w:val="28"/>
          <w:lang w:val="ru-RU"/>
        </w:rPr>
      </w:pPr>
      <w:r w:rsidRPr="00585CCF">
        <w:rPr>
          <w:rFonts w:ascii="Times New Roman" w:hAnsi="Times New Roman"/>
          <w:sz w:val="28"/>
          <w:szCs w:val="28"/>
          <w:lang w:val="ru-RU"/>
        </w:rPr>
        <w:t>Научный руководитель:</w:t>
      </w:r>
    </w:p>
    <w:p w:rsidR="00585CCF" w:rsidRDefault="00585CCF" w:rsidP="00585CCF">
      <w:pPr>
        <w:spacing w:after="0" w:line="240" w:lineRule="auto"/>
        <w:ind w:left="4956"/>
        <w:rPr>
          <w:rFonts w:ascii="Times New Roman" w:hAnsi="Times New Roman"/>
          <w:sz w:val="28"/>
          <w:szCs w:val="28"/>
          <w:lang w:val="ru-RU"/>
        </w:rPr>
      </w:pPr>
      <w:r>
        <w:rPr>
          <w:rFonts w:ascii="Times New Roman" w:hAnsi="Times New Roman"/>
          <w:sz w:val="28"/>
          <w:szCs w:val="28"/>
          <w:lang w:val="ru-RU"/>
        </w:rPr>
        <w:t>Доцент, к.ю.н.,</w:t>
      </w:r>
    </w:p>
    <w:p w:rsidR="00585CCF" w:rsidRPr="00585CCF" w:rsidRDefault="00585CCF" w:rsidP="00585CCF">
      <w:pPr>
        <w:spacing w:after="0" w:line="240" w:lineRule="auto"/>
        <w:ind w:left="4956"/>
        <w:rPr>
          <w:rFonts w:ascii="Times New Roman" w:hAnsi="Times New Roman"/>
          <w:sz w:val="28"/>
          <w:szCs w:val="28"/>
          <w:lang w:val="ru-RU"/>
        </w:rPr>
      </w:pPr>
      <w:r>
        <w:rPr>
          <w:rFonts w:ascii="Times New Roman" w:hAnsi="Times New Roman"/>
          <w:sz w:val="28"/>
          <w:szCs w:val="28"/>
          <w:lang w:val="ru-RU"/>
        </w:rPr>
        <w:t>Кравчук Наталья Вячеславовна</w:t>
      </w:r>
    </w:p>
    <w:p w:rsidR="00585CCF" w:rsidRPr="00585CCF" w:rsidRDefault="00585CCF" w:rsidP="00585CCF">
      <w:pPr>
        <w:autoSpaceDE w:val="0"/>
        <w:autoSpaceDN w:val="0"/>
        <w:adjustRightInd w:val="0"/>
        <w:jc w:val="center"/>
        <w:rPr>
          <w:rFonts w:ascii="Times New Roman" w:hAnsi="Times New Roman"/>
          <w:sz w:val="28"/>
          <w:szCs w:val="28"/>
          <w:lang w:val="ru-RU"/>
        </w:rPr>
      </w:pPr>
    </w:p>
    <w:p w:rsidR="00585CCF" w:rsidRPr="00585CCF" w:rsidRDefault="00585CCF" w:rsidP="00585CCF">
      <w:pPr>
        <w:spacing w:after="0" w:line="240" w:lineRule="auto"/>
        <w:ind w:left="4956"/>
        <w:jc w:val="both"/>
        <w:rPr>
          <w:rFonts w:ascii="Times New Roman" w:hAnsi="Times New Roman"/>
          <w:sz w:val="28"/>
          <w:szCs w:val="28"/>
          <w:lang w:val="ru-RU"/>
        </w:rPr>
      </w:pPr>
      <w:r w:rsidRPr="00585CCF">
        <w:rPr>
          <w:rFonts w:ascii="Times New Roman" w:hAnsi="Times New Roman"/>
          <w:sz w:val="28"/>
          <w:szCs w:val="28"/>
          <w:lang w:val="ru-RU"/>
        </w:rPr>
        <w:t>Рецензент:</w:t>
      </w:r>
    </w:p>
    <w:p w:rsidR="00585CCF" w:rsidRDefault="00585CCF" w:rsidP="00585CCF">
      <w:pPr>
        <w:spacing w:after="0" w:line="240" w:lineRule="auto"/>
        <w:ind w:left="4956"/>
        <w:rPr>
          <w:rFonts w:ascii="Times New Roman" w:hAnsi="Times New Roman"/>
          <w:sz w:val="28"/>
          <w:szCs w:val="28"/>
          <w:lang w:val="ru-RU"/>
        </w:rPr>
      </w:pPr>
      <w:r>
        <w:rPr>
          <w:rFonts w:ascii="Times New Roman" w:hAnsi="Times New Roman"/>
          <w:sz w:val="28"/>
          <w:szCs w:val="28"/>
          <w:lang w:val="ru-RU"/>
        </w:rPr>
        <w:t xml:space="preserve">Доцент, заместитель заведующего кафедрой, </w:t>
      </w:r>
      <w:proofErr w:type="gramStart"/>
      <w:r>
        <w:rPr>
          <w:rFonts w:ascii="Times New Roman" w:hAnsi="Times New Roman"/>
          <w:sz w:val="28"/>
          <w:szCs w:val="28"/>
          <w:lang w:val="ru-RU"/>
        </w:rPr>
        <w:t>к</w:t>
      </w:r>
      <w:proofErr w:type="gramEnd"/>
      <w:r>
        <w:rPr>
          <w:rFonts w:ascii="Times New Roman" w:hAnsi="Times New Roman"/>
          <w:sz w:val="28"/>
          <w:szCs w:val="28"/>
          <w:lang w:val="ru-RU"/>
        </w:rPr>
        <w:t>.э.н.,</w:t>
      </w:r>
    </w:p>
    <w:p w:rsidR="00585CCF" w:rsidRPr="00585CCF" w:rsidRDefault="00585CCF" w:rsidP="00585CCF">
      <w:pPr>
        <w:spacing w:after="0" w:line="240" w:lineRule="auto"/>
        <w:ind w:left="4956"/>
        <w:rPr>
          <w:rFonts w:ascii="Times New Roman" w:hAnsi="Times New Roman"/>
          <w:sz w:val="28"/>
          <w:szCs w:val="28"/>
          <w:lang w:val="ru-RU"/>
        </w:rPr>
      </w:pPr>
      <w:r>
        <w:rPr>
          <w:rFonts w:ascii="Times New Roman" w:hAnsi="Times New Roman"/>
          <w:sz w:val="28"/>
          <w:szCs w:val="28"/>
          <w:lang w:val="ru-RU"/>
        </w:rPr>
        <w:t>Ветрова Евгения Юрьевна</w:t>
      </w:r>
    </w:p>
    <w:p w:rsidR="00585CCF" w:rsidRDefault="00585CCF" w:rsidP="00585CCF">
      <w:pPr>
        <w:spacing w:after="0" w:line="360" w:lineRule="auto"/>
        <w:ind w:left="4956"/>
        <w:jc w:val="both"/>
        <w:rPr>
          <w:rFonts w:ascii="Times New Roman" w:hAnsi="Times New Roman"/>
          <w:sz w:val="28"/>
          <w:szCs w:val="28"/>
          <w:lang w:val="ru-RU"/>
        </w:rPr>
      </w:pPr>
    </w:p>
    <w:p w:rsidR="00585CCF" w:rsidRPr="00585CCF" w:rsidRDefault="00585CCF" w:rsidP="00585CCF">
      <w:pPr>
        <w:numPr>
          <w:ins w:id="0" w:author="User" w:date="2013-04-16T11:48:00Z"/>
        </w:numPr>
        <w:spacing w:after="0" w:line="360" w:lineRule="auto"/>
        <w:ind w:left="4956"/>
        <w:jc w:val="both"/>
        <w:rPr>
          <w:rFonts w:ascii="Times New Roman" w:hAnsi="Times New Roman"/>
          <w:sz w:val="28"/>
          <w:szCs w:val="28"/>
          <w:lang w:val="ru-RU"/>
        </w:rPr>
      </w:pPr>
    </w:p>
    <w:p w:rsidR="00585CCF" w:rsidRDefault="00585CCF" w:rsidP="00585CCF">
      <w:pPr>
        <w:autoSpaceDE w:val="0"/>
        <w:autoSpaceDN w:val="0"/>
        <w:adjustRightInd w:val="0"/>
        <w:jc w:val="center"/>
        <w:rPr>
          <w:rFonts w:ascii="Times New Roman" w:hAnsi="Times New Roman"/>
          <w:sz w:val="28"/>
          <w:szCs w:val="28"/>
        </w:rPr>
      </w:pPr>
      <w:r w:rsidRPr="00585CCF">
        <w:rPr>
          <w:rFonts w:ascii="Times New Roman" w:hAnsi="Times New Roman"/>
          <w:sz w:val="28"/>
          <w:szCs w:val="28"/>
        </w:rPr>
        <w:t>Москва, 2013</w:t>
      </w:r>
      <w:r>
        <w:rPr>
          <w:rFonts w:ascii="Times New Roman" w:hAnsi="Times New Roman"/>
          <w:sz w:val="28"/>
          <w:szCs w:val="28"/>
        </w:rPr>
        <w:br w:type="page"/>
      </w:r>
    </w:p>
    <w:sdt>
      <w:sdtPr>
        <w:rPr>
          <w:rFonts w:ascii="Calibri" w:eastAsia="Calibri" w:hAnsi="Calibri" w:cs="Times New Roman"/>
          <w:b w:val="0"/>
          <w:bCs w:val="0"/>
          <w:sz w:val="22"/>
          <w:szCs w:val="22"/>
          <w:lang w:val="en-US"/>
        </w:rPr>
        <w:id w:val="299712019"/>
        <w:docPartObj>
          <w:docPartGallery w:val="Table of Contents"/>
          <w:docPartUnique/>
        </w:docPartObj>
      </w:sdtPr>
      <w:sdtContent>
        <w:p w:rsidR="00703EAA" w:rsidRDefault="00703EAA" w:rsidP="00703EAA">
          <w:pPr>
            <w:pStyle w:val="af"/>
            <w:rPr>
              <w:rFonts w:cs="Times New Roman"/>
              <w:sz w:val="28"/>
            </w:rPr>
          </w:pPr>
          <w:r w:rsidRPr="00585CCF">
            <w:rPr>
              <w:rFonts w:cs="Times New Roman"/>
              <w:sz w:val="28"/>
            </w:rPr>
            <w:t>Содержание</w:t>
          </w:r>
        </w:p>
        <w:p w:rsidR="00E14645" w:rsidRPr="00E14645" w:rsidRDefault="00E14645" w:rsidP="00E14645">
          <w:pPr>
            <w:rPr>
              <w:lang w:val="ru-RU"/>
            </w:rPr>
          </w:pPr>
        </w:p>
        <w:p w:rsidR="00E14645" w:rsidRPr="00E14645" w:rsidRDefault="00A70204" w:rsidP="00E14645">
          <w:pPr>
            <w:pStyle w:val="15"/>
            <w:spacing w:after="0" w:line="360" w:lineRule="auto"/>
            <w:rPr>
              <w:rFonts w:ascii="Times New Roman" w:hAnsi="Times New Roman" w:cs="Times New Roman"/>
              <w:noProof/>
              <w:sz w:val="28"/>
              <w:szCs w:val="28"/>
              <w:lang w:val="en-US"/>
            </w:rPr>
          </w:pPr>
          <w:r w:rsidRPr="00A70204">
            <w:rPr>
              <w:rFonts w:ascii="Times New Roman" w:hAnsi="Times New Roman" w:cs="Times New Roman"/>
              <w:sz w:val="28"/>
              <w:szCs w:val="28"/>
            </w:rPr>
            <w:fldChar w:fldCharType="begin"/>
          </w:r>
          <w:r w:rsidR="00703EAA" w:rsidRPr="00585CCF">
            <w:rPr>
              <w:rFonts w:ascii="Times New Roman" w:hAnsi="Times New Roman" w:cs="Times New Roman"/>
              <w:sz w:val="28"/>
              <w:szCs w:val="28"/>
            </w:rPr>
            <w:instrText xml:space="preserve"> TOC \o "1-3" \h \z \u </w:instrText>
          </w:r>
          <w:r w:rsidRPr="00A70204">
            <w:rPr>
              <w:rFonts w:ascii="Times New Roman" w:hAnsi="Times New Roman" w:cs="Times New Roman"/>
              <w:sz w:val="28"/>
              <w:szCs w:val="28"/>
            </w:rPr>
            <w:fldChar w:fldCharType="separate"/>
          </w:r>
          <w:hyperlink w:anchor="_Toc357600743" w:history="1">
            <w:r w:rsidR="00E14645" w:rsidRPr="00E14645">
              <w:rPr>
                <w:rStyle w:val="ad"/>
                <w:rFonts w:ascii="Times New Roman" w:hAnsi="Times New Roman" w:cs="Times New Roman"/>
                <w:noProof/>
                <w:sz w:val="28"/>
                <w:szCs w:val="28"/>
              </w:rPr>
              <w:t>Введение</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_Toc357600743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3</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44" w:history="1">
            <w:r w:rsidR="00E14645" w:rsidRPr="00E14645">
              <w:rPr>
                <w:rStyle w:val="ad"/>
                <w:rFonts w:ascii="Times New Roman" w:hAnsi="Times New Roman" w:cs="Times New Roman"/>
                <w:noProof/>
                <w:sz w:val="28"/>
                <w:szCs w:val="28"/>
              </w:rPr>
              <w:t>Глава I</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_Toc357600744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8</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21"/>
            <w:tabs>
              <w:tab w:val="right" w:leader="dot" w:pos="9394"/>
            </w:tabs>
            <w:spacing w:after="0" w:line="360" w:lineRule="auto"/>
            <w:rPr>
              <w:rFonts w:ascii="Times New Roman" w:hAnsi="Times New Roman" w:cs="Times New Roman"/>
              <w:noProof/>
              <w:sz w:val="28"/>
              <w:szCs w:val="28"/>
              <w:lang w:val="en-US"/>
            </w:rPr>
          </w:pPr>
          <w:hyperlink w:anchor="_Toc357600745" w:history="1">
            <w:r w:rsidR="00E14645" w:rsidRPr="00E14645">
              <w:rPr>
                <w:rStyle w:val="ad"/>
                <w:rFonts w:ascii="Times New Roman" w:hAnsi="Times New Roman" w:cs="Times New Roman"/>
                <w:noProof/>
                <w:sz w:val="28"/>
                <w:szCs w:val="28"/>
              </w:rPr>
              <w:t>1.1 Оценка потребности в алиментах в России</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_Toc357600745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8</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21"/>
            <w:tabs>
              <w:tab w:val="right" w:leader="dot" w:pos="9394"/>
            </w:tabs>
            <w:spacing w:after="0" w:line="360" w:lineRule="auto"/>
            <w:rPr>
              <w:rFonts w:ascii="Times New Roman" w:hAnsi="Times New Roman" w:cs="Times New Roman"/>
              <w:noProof/>
              <w:sz w:val="28"/>
              <w:szCs w:val="28"/>
              <w:lang w:val="en-US"/>
            </w:rPr>
          </w:pPr>
          <w:hyperlink w:anchor="_Toc357600746" w:history="1">
            <w:r w:rsidR="00E14645" w:rsidRPr="00E14645">
              <w:rPr>
                <w:rStyle w:val="ad"/>
                <w:rFonts w:ascii="Times New Roman" w:hAnsi="Times New Roman" w:cs="Times New Roman"/>
                <w:noProof/>
                <w:sz w:val="28"/>
                <w:szCs w:val="28"/>
              </w:rPr>
              <w:t>1.2 Государственная политика в сфере обеспечения детей алиментами в исторической перспективе</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_Toc357600746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13</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21"/>
            <w:tabs>
              <w:tab w:val="right" w:leader="dot" w:pos="9394"/>
            </w:tabs>
            <w:spacing w:after="0" w:line="360" w:lineRule="auto"/>
            <w:rPr>
              <w:rFonts w:ascii="Times New Roman" w:hAnsi="Times New Roman" w:cs="Times New Roman"/>
              <w:noProof/>
              <w:sz w:val="28"/>
              <w:szCs w:val="28"/>
              <w:lang w:val="en-US"/>
            </w:rPr>
          </w:pPr>
          <w:hyperlink w:anchor="_Toc357600747" w:history="1">
            <w:r w:rsidR="00E14645" w:rsidRPr="00E14645">
              <w:rPr>
                <w:rStyle w:val="ad"/>
                <w:rFonts w:ascii="Times New Roman" w:hAnsi="Times New Roman" w:cs="Times New Roman"/>
                <w:noProof/>
                <w:sz w:val="28"/>
                <w:szCs w:val="28"/>
              </w:rPr>
              <w:t>1.3 Действующие механизмы обеспечения детей алиментами</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_Toc357600747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19</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21"/>
            <w:tabs>
              <w:tab w:val="right" w:leader="dot" w:pos="9394"/>
            </w:tabs>
            <w:spacing w:after="0" w:line="360" w:lineRule="auto"/>
            <w:rPr>
              <w:rFonts w:ascii="Times New Roman" w:hAnsi="Times New Roman" w:cs="Times New Roman"/>
              <w:noProof/>
              <w:sz w:val="28"/>
              <w:szCs w:val="28"/>
              <w:lang w:val="en-US"/>
            </w:rPr>
          </w:pPr>
          <w:hyperlink w:anchor="_Toc357600748" w:history="1">
            <w:r w:rsidR="00E14645" w:rsidRPr="00E14645">
              <w:rPr>
                <w:rStyle w:val="ad"/>
                <w:rFonts w:ascii="Times New Roman" w:hAnsi="Times New Roman" w:cs="Times New Roman"/>
                <w:noProof/>
                <w:sz w:val="28"/>
                <w:szCs w:val="28"/>
              </w:rPr>
              <w:t>1.4 Исторический и международный опыт применения механизмов по улучшению обеспеченности несовершеннолетних детей алиментами</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_Toc357600748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29</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49" w:history="1">
            <w:r w:rsidR="00E14645" w:rsidRPr="00E14645">
              <w:rPr>
                <w:rStyle w:val="ad"/>
                <w:rFonts w:ascii="Times New Roman" w:hAnsi="Times New Roman" w:cs="Times New Roman"/>
                <w:noProof/>
                <w:sz w:val="28"/>
                <w:szCs w:val="28"/>
              </w:rPr>
              <w:t>Глава II</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_Toc357600749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42</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21"/>
            <w:tabs>
              <w:tab w:val="right" w:leader="dot" w:pos="9394"/>
            </w:tabs>
            <w:spacing w:after="0" w:line="360" w:lineRule="auto"/>
            <w:rPr>
              <w:rFonts w:ascii="Times New Roman" w:hAnsi="Times New Roman" w:cs="Times New Roman"/>
              <w:noProof/>
              <w:sz w:val="28"/>
              <w:szCs w:val="28"/>
              <w:lang w:val="en-US"/>
            </w:rPr>
          </w:pPr>
          <w:hyperlink w:anchor="_Toc357600750" w:history="1">
            <w:r w:rsidR="00E14645" w:rsidRPr="00E14645">
              <w:rPr>
                <w:rStyle w:val="ad"/>
                <w:rFonts w:ascii="Times New Roman" w:hAnsi="Times New Roman" w:cs="Times New Roman"/>
                <w:noProof/>
                <w:sz w:val="28"/>
                <w:szCs w:val="28"/>
              </w:rPr>
              <w:t>2.1 Правовое регулирование проведения финансового анализа законопроекта</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_Toc357600750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42</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21"/>
            <w:tabs>
              <w:tab w:val="right" w:leader="dot" w:pos="9394"/>
            </w:tabs>
            <w:spacing w:after="0" w:line="360" w:lineRule="auto"/>
            <w:rPr>
              <w:rFonts w:ascii="Times New Roman" w:hAnsi="Times New Roman" w:cs="Times New Roman"/>
              <w:noProof/>
              <w:sz w:val="28"/>
              <w:szCs w:val="28"/>
              <w:lang w:val="en-US"/>
            </w:rPr>
          </w:pPr>
          <w:hyperlink w:anchor="_Toc357600751" w:history="1">
            <w:r w:rsidR="00E14645" w:rsidRPr="00E14645">
              <w:rPr>
                <w:rStyle w:val="ad"/>
                <w:rFonts w:ascii="Times New Roman" w:hAnsi="Times New Roman" w:cs="Times New Roman"/>
                <w:noProof/>
                <w:sz w:val="28"/>
                <w:szCs w:val="28"/>
              </w:rPr>
              <w:t>2.3 Оценка нагрузки на бюджеты субъектов России на основании анализа уровня собственных доходов субъектов</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_Toc357600751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57</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52" w:history="1">
            <w:r w:rsidR="00E14645" w:rsidRPr="00E14645">
              <w:rPr>
                <w:rStyle w:val="ad"/>
                <w:rFonts w:ascii="Times New Roman" w:hAnsi="Times New Roman" w:cs="Times New Roman"/>
                <w:noProof/>
                <w:sz w:val="28"/>
                <w:szCs w:val="28"/>
              </w:rPr>
              <w:t>Заключение</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_Toc357600752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64</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53" w:history="1">
            <w:r w:rsidR="00E14645" w:rsidRPr="00E14645">
              <w:rPr>
                <w:rStyle w:val="ad"/>
                <w:rFonts w:ascii="Times New Roman" w:hAnsi="Times New Roman" w:cs="Times New Roman"/>
                <w:noProof/>
                <w:sz w:val="28"/>
                <w:szCs w:val="28"/>
              </w:rPr>
              <w:t>Список использованной литературы</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_Toc357600753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67</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54" w:history="1">
            <w:r w:rsidR="00E14645" w:rsidRPr="00E14645">
              <w:rPr>
                <w:rStyle w:val="ad"/>
                <w:rFonts w:ascii="Times New Roman" w:hAnsi="Times New Roman" w:cs="Times New Roman"/>
                <w:noProof/>
                <w:sz w:val="28"/>
                <w:szCs w:val="28"/>
              </w:rPr>
              <w:t>Приложение 1. Тестовый расчёт минимального стандарта алиментов (МСА) и его покупательной способности с учётом минимальных из возможных коэффициентов районного регулирования (величины 1)</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_Toc357600754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88</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55" w:history="1">
            <w:r w:rsidR="00E14645" w:rsidRPr="00E14645">
              <w:rPr>
                <w:rStyle w:val="ad"/>
                <w:rFonts w:ascii="Times New Roman" w:hAnsi="Times New Roman" w:cs="Times New Roman"/>
                <w:noProof/>
                <w:sz w:val="28"/>
                <w:szCs w:val="28"/>
              </w:rPr>
              <w:t>Приложение 2. Тестовый расчёт минимального стандарта алиментов (МСА) и его покупательной способности с учётом максимальных из возможных коэффициентов районного регулирования (величины 2)</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_Toc357600755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90</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56" w:history="1">
            <w:r w:rsidR="00E14645" w:rsidRPr="00E14645">
              <w:rPr>
                <w:rStyle w:val="ad"/>
                <w:rFonts w:ascii="Times New Roman" w:hAnsi="Times New Roman" w:cs="Times New Roman"/>
                <w:noProof/>
                <w:sz w:val="28"/>
                <w:szCs w:val="28"/>
              </w:rPr>
              <w:t>Приложение 3. Тестовый расчёт минимального стандарта алиментов (МСА) и его покупательной способности с учётом суммированных максимальных коэффициентов районного регулирования и коэффициентов за работу в отдельных местностях (величины 3)</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_Toc357600756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92</w:t>
            </w:r>
            <w:r w:rsidRPr="00E14645">
              <w:rPr>
                <w:rFonts w:ascii="Times New Roman" w:hAnsi="Times New Roman" w:cs="Times New Roman"/>
                <w:noProof/>
                <w:webHidden/>
                <w:sz w:val="28"/>
                <w:szCs w:val="28"/>
              </w:rPr>
              <w:fldChar w:fldCharType="end"/>
            </w:r>
          </w:hyperlink>
        </w:p>
        <w:p w:rsidR="00E14645" w:rsidRPr="00E14645" w:rsidRDefault="00A70204" w:rsidP="00E14645">
          <w:pPr>
            <w:pStyle w:val="15"/>
            <w:spacing w:after="0" w:line="360" w:lineRule="auto"/>
            <w:rPr>
              <w:rFonts w:ascii="Times New Roman" w:hAnsi="Times New Roman" w:cs="Times New Roman"/>
              <w:noProof/>
              <w:sz w:val="28"/>
              <w:szCs w:val="28"/>
              <w:lang w:val="en-US"/>
            </w:rPr>
          </w:pPr>
          <w:hyperlink w:anchor="_Toc357600757" w:history="1">
            <w:r w:rsidR="00E14645" w:rsidRPr="00E14645">
              <w:rPr>
                <w:rStyle w:val="ad"/>
                <w:rFonts w:ascii="Times New Roman" w:hAnsi="Times New Roman" w:cs="Times New Roman"/>
                <w:noProof/>
                <w:sz w:val="28"/>
                <w:szCs w:val="28"/>
              </w:rPr>
              <w:t>Приложение 4. Тестовый расчёт минимального стандарта алиментов (МСА) и его покупательной способности с учётом среднего значения коэффициентов районного регулирования (величины 4)</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_Toc357600757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94</w:t>
            </w:r>
            <w:r w:rsidRPr="00E14645">
              <w:rPr>
                <w:rFonts w:ascii="Times New Roman" w:hAnsi="Times New Roman" w:cs="Times New Roman"/>
                <w:noProof/>
                <w:webHidden/>
                <w:sz w:val="28"/>
                <w:szCs w:val="28"/>
              </w:rPr>
              <w:fldChar w:fldCharType="end"/>
            </w:r>
          </w:hyperlink>
        </w:p>
        <w:p w:rsidR="00E14645" w:rsidRDefault="00A70204" w:rsidP="00E14645">
          <w:pPr>
            <w:pStyle w:val="15"/>
            <w:spacing w:after="0" w:line="360" w:lineRule="auto"/>
            <w:rPr>
              <w:noProof/>
              <w:lang w:val="en-US"/>
            </w:rPr>
          </w:pPr>
          <w:hyperlink w:anchor="_Toc357600758" w:history="1">
            <w:r w:rsidR="00E14645" w:rsidRPr="00E14645">
              <w:rPr>
                <w:rStyle w:val="ad"/>
                <w:rFonts w:ascii="Times New Roman" w:hAnsi="Times New Roman" w:cs="Times New Roman"/>
                <w:noProof/>
                <w:sz w:val="28"/>
                <w:szCs w:val="28"/>
              </w:rPr>
              <w:t>Приложение 5. Расчёт собственных доходов региональных бюджетов и доли покрытия расходных обязательств собственными доходами</w:t>
            </w:r>
            <w:r w:rsidR="00E14645" w:rsidRPr="00E14645">
              <w:rPr>
                <w:rFonts w:ascii="Times New Roman" w:hAnsi="Times New Roman" w:cs="Times New Roman"/>
                <w:noProof/>
                <w:webHidden/>
                <w:sz w:val="28"/>
                <w:szCs w:val="28"/>
              </w:rPr>
              <w:tab/>
            </w:r>
            <w:r w:rsidRPr="00E14645">
              <w:rPr>
                <w:rFonts w:ascii="Times New Roman" w:hAnsi="Times New Roman" w:cs="Times New Roman"/>
                <w:noProof/>
                <w:webHidden/>
                <w:sz w:val="28"/>
                <w:szCs w:val="28"/>
              </w:rPr>
              <w:fldChar w:fldCharType="begin"/>
            </w:r>
            <w:r w:rsidR="00E14645" w:rsidRPr="00E14645">
              <w:rPr>
                <w:rFonts w:ascii="Times New Roman" w:hAnsi="Times New Roman" w:cs="Times New Roman"/>
                <w:noProof/>
                <w:webHidden/>
                <w:sz w:val="28"/>
                <w:szCs w:val="28"/>
              </w:rPr>
              <w:instrText xml:space="preserve"> PAGEREF _Toc357600758 \h </w:instrText>
            </w:r>
            <w:r w:rsidRPr="00E14645">
              <w:rPr>
                <w:rFonts w:ascii="Times New Roman" w:hAnsi="Times New Roman" w:cs="Times New Roman"/>
                <w:noProof/>
                <w:webHidden/>
                <w:sz w:val="28"/>
                <w:szCs w:val="28"/>
              </w:rPr>
            </w:r>
            <w:r w:rsidRPr="00E14645">
              <w:rPr>
                <w:rFonts w:ascii="Times New Roman" w:hAnsi="Times New Roman" w:cs="Times New Roman"/>
                <w:noProof/>
                <w:webHidden/>
                <w:sz w:val="28"/>
                <w:szCs w:val="28"/>
              </w:rPr>
              <w:fldChar w:fldCharType="separate"/>
            </w:r>
            <w:r w:rsidR="00E14645" w:rsidRPr="00E14645">
              <w:rPr>
                <w:rFonts w:ascii="Times New Roman" w:hAnsi="Times New Roman" w:cs="Times New Roman"/>
                <w:noProof/>
                <w:webHidden/>
                <w:sz w:val="28"/>
                <w:szCs w:val="28"/>
              </w:rPr>
              <w:t>96</w:t>
            </w:r>
            <w:r w:rsidRPr="00E14645">
              <w:rPr>
                <w:rFonts w:ascii="Times New Roman" w:hAnsi="Times New Roman" w:cs="Times New Roman"/>
                <w:noProof/>
                <w:webHidden/>
                <w:sz w:val="28"/>
                <w:szCs w:val="28"/>
              </w:rPr>
              <w:fldChar w:fldCharType="end"/>
            </w:r>
          </w:hyperlink>
        </w:p>
        <w:p w:rsidR="00703EAA" w:rsidRDefault="00A70204" w:rsidP="00E14645">
          <w:pPr>
            <w:spacing w:after="0" w:line="360" w:lineRule="auto"/>
            <w:jc w:val="both"/>
            <w:rPr>
              <w:lang w:val="ru-RU"/>
            </w:rPr>
          </w:pPr>
          <w:r w:rsidRPr="00585CCF">
            <w:rPr>
              <w:rFonts w:ascii="Times New Roman" w:hAnsi="Times New Roman"/>
              <w:sz w:val="28"/>
              <w:szCs w:val="28"/>
              <w:lang w:val="ru-RU"/>
            </w:rPr>
            <w:fldChar w:fldCharType="end"/>
          </w:r>
        </w:p>
      </w:sdtContent>
    </w:sdt>
    <w:p w:rsidR="00703EAA" w:rsidRDefault="00703EAA" w:rsidP="00E14645">
      <w:pPr>
        <w:spacing w:after="0" w:line="360" w:lineRule="auto"/>
        <w:rPr>
          <w:rFonts w:ascii="Times New Roman" w:hAnsi="Times New Roman"/>
          <w:b/>
          <w:sz w:val="30"/>
          <w:szCs w:val="30"/>
          <w:lang w:val="ru-RU"/>
        </w:rPr>
      </w:pPr>
      <w:r w:rsidRPr="009605EC">
        <w:rPr>
          <w:lang w:val="ru-RU"/>
        </w:rPr>
        <w:br w:type="page"/>
      </w:r>
    </w:p>
    <w:p w:rsidR="00703EAA" w:rsidRPr="002658B2" w:rsidRDefault="00703EAA" w:rsidP="00703EAA">
      <w:pPr>
        <w:pStyle w:val="1"/>
        <w:rPr>
          <w:lang w:val="ru-RU"/>
        </w:rPr>
      </w:pPr>
      <w:bookmarkStart w:id="1" w:name="_Toc356070268"/>
      <w:bookmarkStart w:id="2" w:name="_Toc357600743"/>
      <w:r w:rsidRPr="002658B2">
        <w:rPr>
          <w:lang w:val="ru-RU"/>
        </w:rPr>
        <w:lastRenderedPageBreak/>
        <w:t>Введение</w:t>
      </w:r>
      <w:bookmarkEnd w:id="1"/>
      <w:bookmarkEnd w:id="2"/>
    </w:p>
    <w:p w:rsidR="00703EAA" w:rsidRDefault="00703EAA" w:rsidP="00703EAA">
      <w:pPr>
        <w:spacing w:after="0" w:line="360" w:lineRule="auto"/>
        <w:ind w:firstLine="567"/>
        <w:jc w:val="both"/>
        <w:rPr>
          <w:rFonts w:ascii="Times New Roman" w:hAnsi="Times New Roman"/>
          <w:sz w:val="28"/>
          <w:szCs w:val="28"/>
          <w:lang w:val="ru-RU"/>
        </w:rPr>
      </w:pPr>
    </w:p>
    <w:p w:rsidR="00703EAA" w:rsidRPr="00582746"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Обеспечение благополучного и защищённого детства стало одним из основных национальных приоритетов России. </w:t>
      </w:r>
      <w:proofErr w:type="gramStart"/>
      <w:r w:rsidRPr="00776891">
        <w:rPr>
          <w:rFonts w:ascii="Times New Roman" w:hAnsi="Times New Roman"/>
          <w:sz w:val="28"/>
          <w:szCs w:val="28"/>
          <w:lang w:val="ru-RU"/>
        </w:rPr>
        <w:t xml:space="preserve">Необходимость коррекции демографической ситуации в России за последние годы </w:t>
      </w:r>
      <w:r>
        <w:rPr>
          <w:rFonts w:ascii="Times New Roman" w:hAnsi="Times New Roman"/>
          <w:sz w:val="28"/>
          <w:szCs w:val="28"/>
          <w:lang w:val="ru-RU"/>
        </w:rPr>
        <w:t>из дискуссионного поля перешла</w:t>
      </w:r>
      <w:r w:rsidRPr="00776891">
        <w:rPr>
          <w:rFonts w:ascii="Times New Roman" w:hAnsi="Times New Roman"/>
          <w:sz w:val="28"/>
          <w:szCs w:val="28"/>
          <w:lang w:val="ru-RU"/>
        </w:rPr>
        <w:t xml:space="preserve"> в юридически закреплённую форму «</w:t>
      </w:r>
      <w:r>
        <w:rPr>
          <w:rFonts w:ascii="Times New Roman" w:hAnsi="Times New Roman"/>
          <w:sz w:val="28"/>
          <w:szCs w:val="28"/>
          <w:lang w:val="ru-RU"/>
        </w:rPr>
        <w:t>Национальной стратегии действий в интересах детей на 2012-2017 гг.</w:t>
      </w:r>
      <w:r w:rsidRPr="00776891">
        <w:rPr>
          <w:rFonts w:ascii="Times New Roman" w:hAnsi="Times New Roman"/>
          <w:sz w:val="28"/>
          <w:szCs w:val="28"/>
          <w:lang w:val="ru-RU"/>
        </w:rPr>
        <w:t>»</w:t>
      </w:r>
      <w:r>
        <w:rPr>
          <w:rStyle w:val="ac"/>
          <w:rFonts w:ascii="Times New Roman" w:hAnsi="Times New Roman"/>
          <w:sz w:val="28"/>
          <w:szCs w:val="28"/>
          <w:lang w:val="ru-RU"/>
        </w:rPr>
        <w:footnoteReference w:id="1"/>
      </w:r>
      <w:r w:rsidRPr="00776891">
        <w:rPr>
          <w:rFonts w:ascii="Times New Roman" w:hAnsi="Times New Roman"/>
          <w:sz w:val="28"/>
          <w:szCs w:val="28"/>
          <w:lang w:val="ru-RU"/>
        </w:rPr>
        <w:t>.</w:t>
      </w:r>
      <w:r>
        <w:rPr>
          <w:rFonts w:ascii="Times New Roman" w:hAnsi="Times New Roman"/>
          <w:sz w:val="28"/>
          <w:szCs w:val="28"/>
          <w:lang w:val="ru-RU"/>
        </w:rPr>
        <w:t xml:space="preserve"> Первое место в числе основных задач по реализации стратегии занимает «сокращение бедности среди семей с детьми и обеспечение минимального гарантированного дохода».</w:t>
      </w:r>
      <w:proofErr w:type="gramEnd"/>
      <w:r>
        <w:rPr>
          <w:rFonts w:ascii="Times New Roman" w:hAnsi="Times New Roman"/>
          <w:sz w:val="28"/>
          <w:szCs w:val="28"/>
          <w:lang w:val="ru-RU"/>
        </w:rPr>
        <w:t xml:space="preserve"> Особое внимание в данной связи должно уделяться детям, воспитываемым в неполных семьях, поскольку отсутствие одного из родителей в действительности практически равнозначно отсутствию одного из кормильцев. Для обеспечения прав детей на полное и гармоничное развитие, роста в условиях материальной обеспеченности законом предусмотрен инструмент алиментных выплат, целью применения которого и является обеспечение достойного уровня жизни несовершеннолетних. Россия является участником Конвенции о правах ребёнка, а, следовательно, несёт обязательства по «восстановлению</w:t>
      </w:r>
      <w:r w:rsidRPr="00CD5A4C">
        <w:rPr>
          <w:rFonts w:ascii="Times New Roman" w:hAnsi="Times New Roman"/>
          <w:sz w:val="28"/>
          <w:szCs w:val="28"/>
          <w:lang w:val="ru-RU"/>
        </w:rPr>
        <w:t xml:space="preserve"> содержания реб</w:t>
      </w:r>
      <w:r>
        <w:rPr>
          <w:rFonts w:ascii="Times New Roman" w:hAnsi="Times New Roman"/>
          <w:sz w:val="28"/>
          <w:szCs w:val="28"/>
          <w:lang w:val="ru-RU"/>
        </w:rPr>
        <w:t>ё</w:t>
      </w:r>
      <w:r w:rsidRPr="00CD5A4C">
        <w:rPr>
          <w:rFonts w:ascii="Times New Roman" w:hAnsi="Times New Roman"/>
          <w:sz w:val="28"/>
          <w:szCs w:val="28"/>
          <w:lang w:val="ru-RU"/>
        </w:rPr>
        <w:t>нка родителями или другими лицами, несущими фи</w:t>
      </w:r>
      <w:r>
        <w:rPr>
          <w:rFonts w:ascii="Times New Roman" w:hAnsi="Times New Roman"/>
          <w:sz w:val="28"/>
          <w:szCs w:val="28"/>
          <w:lang w:val="ru-RU"/>
        </w:rPr>
        <w:t>нансовую ответственность за ребё</w:t>
      </w:r>
      <w:r w:rsidRPr="00CD5A4C">
        <w:rPr>
          <w:rFonts w:ascii="Times New Roman" w:hAnsi="Times New Roman"/>
          <w:sz w:val="28"/>
          <w:szCs w:val="28"/>
          <w:lang w:val="ru-RU"/>
        </w:rPr>
        <w:t>нка</w:t>
      </w:r>
      <w:r>
        <w:rPr>
          <w:rFonts w:ascii="Times New Roman" w:hAnsi="Times New Roman"/>
          <w:sz w:val="28"/>
          <w:szCs w:val="28"/>
          <w:lang w:val="ru-RU"/>
        </w:rPr>
        <w:t>»</w:t>
      </w:r>
      <w:r>
        <w:rPr>
          <w:rStyle w:val="ac"/>
          <w:rFonts w:ascii="Times New Roman" w:hAnsi="Times New Roman"/>
          <w:sz w:val="28"/>
          <w:szCs w:val="28"/>
          <w:lang w:val="ru-RU"/>
        </w:rPr>
        <w:footnoteReference w:id="2"/>
      </w:r>
      <w:r w:rsidRPr="00582746">
        <w:rPr>
          <w:rFonts w:ascii="Times New Roman" w:hAnsi="Times New Roman"/>
          <w:sz w:val="28"/>
          <w:szCs w:val="28"/>
          <w:lang w:val="ru-RU"/>
        </w:rPr>
        <w:t>.</w:t>
      </w:r>
    </w:p>
    <w:p w:rsidR="00703EAA" w:rsidRPr="004C19FB"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Российская официальная статистика тему выплат алиментов обходит стороной: отсутствуют не только исчерпывающие данные о получателях, но и о фактически произведённых выплатах. Нехватка статистических данных не только затрудняет проведение </w:t>
      </w:r>
      <w:proofErr w:type="gramStart"/>
      <w:r>
        <w:rPr>
          <w:rFonts w:ascii="Times New Roman" w:hAnsi="Times New Roman"/>
          <w:sz w:val="28"/>
          <w:szCs w:val="28"/>
          <w:lang w:val="ru-RU"/>
        </w:rPr>
        <w:t>оценки эффективности действующей системы обеспечения детей</w:t>
      </w:r>
      <w:proofErr w:type="gramEnd"/>
      <w:r>
        <w:rPr>
          <w:rFonts w:ascii="Times New Roman" w:hAnsi="Times New Roman"/>
          <w:sz w:val="28"/>
          <w:szCs w:val="28"/>
          <w:lang w:val="ru-RU"/>
        </w:rPr>
        <w:t xml:space="preserve"> алиментами, но и осложняет процесс принятия тех или </w:t>
      </w:r>
      <w:r>
        <w:rPr>
          <w:rFonts w:ascii="Times New Roman" w:hAnsi="Times New Roman"/>
          <w:sz w:val="28"/>
          <w:szCs w:val="28"/>
          <w:lang w:val="ru-RU"/>
        </w:rPr>
        <w:lastRenderedPageBreak/>
        <w:t xml:space="preserve">иных управленческих решений. Наличие большого пласта незарегистрированных браков также усложняет процесс сбора и без того разрозненной информации. Пожалуй, единственным источником информации о числе детей в разведённых и распавшихся семьях являются результаты Всероссийской переписи населения 2010 года. Согласно результатам переписи около 3,2 миллионов детей до 18 лет воспитываются в неполных семьях. По итогам лонгитюдного панельного обследования НИСП «Родители и дети. </w:t>
      </w:r>
      <w:proofErr w:type="gramStart"/>
      <w:r>
        <w:rPr>
          <w:rFonts w:ascii="Times New Roman" w:hAnsi="Times New Roman"/>
          <w:sz w:val="28"/>
          <w:szCs w:val="28"/>
          <w:lang w:val="ru-RU"/>
        </w:rPr>
        <w:t>Мужчины и женщины», проводившегося в 2004 и 2007 годах, доля получающих алименты по стране составляет около одной трети от общего числа неполных семей с несовершеннолетними детьми</w:t>
      </w:r>
      <w:r>
        <w:rPr>
          <w:rStyle w:val="ac"/>
          <w:rFonts w:ascii="Times New Roman" w:hAnsi="Times New Roman"/>
          <w:sz w:val="28"/>
          <w:szCs w:val="28"/>
          <w:lang w:val="ru-RU"/>
        </w:rPr>
        <w:footnoteReference w:id="3"/>
      </w:r>
      <w:r>
        <w:rPr>
          <w:rFonts w:ascii="Times New Roman" w:hAnsi="Times New Roman"/>
          <w:sz w:val="28"/>
          <w:szCs w:val="28"/>
          <w:lang w:val="ru-RU"/>
        </w:rPr>
        <w:t>. Таким образом, применив эту пропорцию к результатам переписи 2010 года, можно сделать вывод о том, что около 2,1 миллиона детей из тех, кто имеет право на получение алиментов, фактически их не получают.</w:t>
      </w:r>
      <w:proofErr w:type="gramEnd"/>
      <w:r>
        <w:rPr>
          <w:rFonts w:ascii="Times New Roman" w:hAnsi="Times New Roman"/>
          <w:sz w:val="28"/>
          <w:szCs w:val="28"/>
          <w:lang w:val="ru-RU"/>
        </w:rPr>
        <w:t xml:space="preserve"> На 2010 год доля таких детей в общем числе несовершеннолетних (26,21 миллиона человек) составила около 8%, в </w:t>
      </w:r>
      <w:proofErr w:type="gramStart"/>
      <w:r>
        <w:rPr>
          <w:rFonts w:ascii="Times New Roman" w:hAnsi="Times New Roman"/>
          <w:sz w:val="28"/>
          <w:szCs w:val="28"/>
          <w:lang w:val="ru-RU"/>
        </w:rPr>
        <w:t>связи</w:t>
      </w:r>
      <w:proofErr w:type="gramEnd"/>
      <w:r>
        <w:rPr>
          <w:rFonts w:ascii="Times New Roman" w:hAnsi="Times New Roman"/>
          <w:sz w:val="28"/>
          <w:szCs w:val="28"/>
          <w:lang w:val="ru-RU"/>
        </w:rPr>
        <w:t xml:space="preserve"> с чем можно говорить о том, что проблемы обеспечения детей алиментами касаются немалой доли детского населения страны.</w:t>
      </w:r>
    </w:p>
    <w:p w:rsidR="00703EAA" w:rsidRPr="003D26FD" w:rsidRDefault="00703EAA" w:rsidP="00703EAA">
      <w:pPr>
        <w:pStyle w:val="a3"/>
        <w:spacing w:after="0" w:line="360" w:lineRule="auto"/>
        <w:ind w:left="0" w:firstLine="567"/>
        <w:jc w:val="both"/>
        <w:rPr>
          <w:rFonts w:ascii="Times New Roman" w:hAnsi="Times New Roman"/>
          <w:sz w:val="28"/>
          <w:szCs w:val="28"/>
          <w:lang w:val="ru-RU"/>
        </w:rPr>
      </w:pPr>
      <w:r w:rsidRPr="00DB4E72">
        <w:rPr>
          <w:rFonts w:ascii="Times New Roman" w:hAnsi="Times New Roman"/>
          <w:sz w:val="28"/>
          <w:szCs w:val="28"/>
          <w:lang w:val="ru-RU"/>
        </w:rPr>
        <w:t xml:space="preserve">При этом в отношении трети детей, которые получают алименты, ситуация также очень тревожна. Официальной </w:t>
      </w:r>
      <w:r>
        <w:rPr>
          <w:rFonts w:ascii="Times New Roman" w:hAnsi="Times New Roman"/>
          <w:sz w:val="28"/>
          <w:szCs w:val="28"/>
          <w:lang w:val="ru-RU"/>
        </w:rPr>
        <w:t>статистики</w:t>
      </w:r>
      <w:r w:rsidRPr="00DB4E72">
        <w:rPr>
          <w:rFonts w:ascii="Times New Roman" w:hAnsi="Times New Roman"/>
          <w:sz w:val="28"/>
          <w:szCs w:val="28"/>
          <w:lang w:val="ru-RU"/>
        </w:rPr>
        <w:t xml:space="preserve"> </w:t>
      </w:r>
      <w:r>
        <w:rPr>
          <w:rFonts w:ascii="Times New Roman" w:hAnsi="Times New Roman"/>
          <w:sz w:val="28"/>
          <w:szCs w:val="28"/>
          <w:lang w:val="ru-RU"/>
        </w:rPr>
        <w:t xml:space="preserve">о суммах </w:t>
      </w:r>
      <w:r w:rsidRPr="00DB4E72">
        <w:rPr>
          <w:rFonts w:ascii="Times New Roman" w:hAnsi="Times New Roman"/>
          <w:sz w:val="28"/>
          <w:szCs w:val="28"/>
          <w:lang w:val="ru-RU"/>
        </w:rPr>
        <w:t>фактически выплачиваемы</w:t>
      </w:r>
      <w:r>
        <w:rPr>
          <w:rFonts w:ascii="Times New Roman" w:hAnsi="Times New Roman"/>
          <w:sz w:val="28"/>
          <w:szCs w:val="28"/>
          <w:lang w:val="ru-RU"/>
        </w:rPr>
        <w:t>х</w:t>
      </w:r>
      <w:r w:rsidRPr="00DB4E72">
        <w:rPr>
          <w:rFonts w:ascii="Times New Roman" w:hAnsi="Times New Roman"/>
          <w:sz w:val="28"/>
          <w:szCs w:val="28"/>
          <w:lang w:val="ru-RU"/>
        </w:rPr>
        <w:t xml:space="preserve"> алимент</w:t>
      </w:r>
      <w:r>
        <w:rPr>
          <w:rFonts w:ascii="Times New Roman" w:hAnsi="Times New Roman"/>
          <w:sz w:val="28"/>
          <w:szCs w:val="28"/>
          <w:lang w:val="ru-RU"/>
        </w:rPr>
        <w:t>ов</w:t>
      </w:r>
      <w:r w:rsidRPr="00DB4E72">
        <w:rPr>
          <w:rFonts w:ascii="Times New Roman" w:hAnsi="Times New Roman"/>
          <w:sz w:val="28"/>
          <w:szCs w:val="28"/>
          <w:lang w:val="ru-RU"/>
        </w:rPr>
        <w:t xml:space="preserve"> в стране не формируется.</w:t>
      </w:r>
      <w:r>
        <w:rPr>
          <w:rFonts w:ascii="Times New Roman" w:hAnsi="Times New Roman"/>
          <w:sz w:val="28"/>
          <w:szCs w:val="28"/>
          <w:lang w:val="ru-RU"/>
        </w:rPr>
        <w:t xml:space="preserve"> Есть серьёзные основания полагать, что реально получаемые суммы существенно ниже уровня, необходимого для обеспечения должного уровня жизни и развития несовершеннолетнего. Так, например, по результатам вышеупомянутого лонгитюдного исследования лишь 45% детей из общего числа несовершеннолетних, получавших алименты, получали выплаты в </w:t>
      </w:r>
      <w:r>
        <w:rPr>
          <w:rFonts w:ascii="Times New Roman" w:hAnsi="Times New Roman"/>
          <w:sz w:val="28"/>
          <w:szCs w:val="28"/>
          <w:lang w:val="ru-RU"/>
        </w:rPr>
        <w:lastRenderedPageBreak/>
        <w:t>размере более половины прожиточного минимума</w:t>
      </w:r>
      <w:r>
        <w:rPr>
          <w:rStyle w:val="ac"/>
          <w:rFonts w:ascii="Times New Roman" w:hAnsi="Times New Roman"/>
          <w:sz w:val="28"/>
          <w:szCs w:val="28"/>
          <w:lang w:val="ru-RU"/>
        </w:rPr>
        <w:footnoteReference w:id="4"/>
      </w:r>
      <w:r>
        <w:rPr>
          <w:rFonts w:ascii="Times New Roman" w:hAnsi="Times New Roman"/>
          <w:sz w:val="28"/>
          <w:szCs w:val="28"/>
          <w:lang w:val="ru-RU"/>
        </w:rPr>
        <w:t xml:space="preserve">. Иными словами, только 15% детей, имевших право на алиментные выплаты в 2007 году, получали их на уровне, сопоставимом </w:t>
      </w:r>
      <w:proofErr w:type="gramStart"/>
      <w:r>
        <w:rPr>
          <w:rFonts w:ascii="Times New Roman" w:hAnsi="Times New Roman"/>
          <w:sz w:val="28"/>
          <w:szCs w:val="28"/>
          <w:lang w:val="ru-RU"/>
        </w:rPr>
        <w:t>с</w:t>
      </w:r>
      <w:proofErr w:type="gramEnd"/>
      <w:r>
        <w:rPr>
          <w:rFonts w:ascii="Times New Roman" w:hAnsi="Times New Roman"/>
          <w:sz w:val="28"/>
          <w:szCs w:val="28"/>
          <w:lang w:val="ru-RU"/>
        </w:rPr>
        <w:t xml:space="preserve"> минимально необходимым для выживания.</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Во второй половине 2012 года Координационным Советом по реализации вышеуказанной Национальной стратегии при Президенте РФ была разработана Концепция проекта закона «Об улучшении системы обеспечения детей алиментами и создания алиментного фонда». Концепция представляет собой комплекс инициатив, а именно меры </w:t>
      </w:r>
      <w:proofErr w:type="gramStart"/>
      <w:r>
        <w:rPr>
          <w:rFonts w:ascii="Times New Roman" w:hAnsi="Times New Roman"/>
          <w:sz w:val="28"/>
          <w:szCs w:val="28"/>
          <w:lang w:val="ru-RU"/>
        </w:rPr>
        <w:t>по</w:t>
      </w:r>
      <w:proofErr w:type="gramEnd"/>
      <w:r>
        <w:rPr>
          <w:rFonts w:ascii="Times New Roman" w:hAnsi="Times New Roman"/>
          <w:sz w:val="28"/>
          <w:szCs w:val="28"/>
          <w:lang w:val="ru-RU"/>
        </w:rPr>
        <w:t>:</w:t>
      </w:r>
    </w:p>
    <w:p w:rsidR="00703EAA" w:rsidRDefault="00703EAA" w:rsidP="00703EAA">
      <w:pPr>
        <w:pStyle w:val="a3"/>
        <w:numPr>
          <w:ilvl w:val="0"/>
          <w:numId w:val="2"/>
        </w:numPr>
        <w:spacing w:after="0" w:line="360" w:lineRule="auto"/>
        <w:ind w:left="851" w:hanging="283"/>
        <w:jc w:val="both"/>
        <w:rPr>
          <w:rFonts w:ascii="Times New Roman" w:hAnsi="Times New Roman"/>
          <w:sz w:val="28"/>
          <w:szCs w:val="28"/>
          <w:lang w:val="ru-RU"/>
        </w:rPr>
      </w:pPr>
      <w:r w:rsidRPr="00541069">
        <w:rPr>
          <w:rFonts w:ascii="Times New Roman" w:hAnsi="Times New Roman"/>
          <w:sz w:val="28"/>
          <w:szCs w:val="28"/>
          <w:lang w:val="ru-RU"/>
        </w:rPr>
        <w:t>введению государственного минимального стандарта алиментов,</w:t>
      </w:r>
    </w:p>
    <w:p w:rsidR="00703EAA" w:rsidRDefault="00703EAA" w:rsidP="00703EAA">
      <w:pPr>
        <w:pStyle w:val="a3"/>
        <w:numPr>
          <w:ilvl w:val="0"/>
          <w:numId w:val="2"/>
        </w:numPr>
        <w:spacing w:after="0" w:line="360" w:lineRule="auto"/>
        <w:ind w:left="851" w:hanging="283"/>
        <w:jc w:val="both"/>
        <w:rPr>
          <w:rFonts w:ascii="Times New Roman" w:hAnsi="Times New Roman"/>
          <w:sz w:val="28"/>
          <w:szCs w:val="28"/>
          <w:lang w:val="ru-RU"/>
        </w:rPr>
      </w:pPr>
      <w:r>
        <w:rPr>
          <w:rFonts w:ascii="Times New Roman" w:hAnsi="Times New Roman"/>
          <w:sz w:val="28"/>
          <w:szCs w:val="28"/>
          <w:lang w:val="ru-RU"/>
        </w:rPr>
        <w:t>созданию г</w:t>
      </w:r>
      <w:r w:rsidRPr="00541069">
        <w:rPr>
          <w:rFonts w:ascii="Times New Roman" w:hAnsi="Times New Roman"/>
          <w:sz w:val="28"/>
          <w:szCs w:val="28"/>
          <w:lang w:val="ru-RU"/>
        </w:rPr>
        <w:t>осударственного алиментного фонд</w:t>
      </w:r>
      <w:r>
        <w:rPr>
          <w:rFonts w:ascii="Times New Roman" w:hAnsi="Times New Roman"/>
          <w:sz w:val="28"/>
          <w:szCs w:val="28"/>
          <w:lang w:val="ru-RU"/>
        </w:rPr>
        <w:t>а</w:t>
      </w:r>
      <w:r w:rsidRPr="00541069">
        <w:rPr>
          <w:rFonts w:ascii="Times New Roman" w:hAnsi="Times New Roman"/>
          <w:sz w:val="28"/>
          <w:szCs w:val="28"/>
          <w:lang w:val="ru-RU"/>
        </w:rPr>
        <w:t>,</w:t>
      </w:r>
    </w:p>
    <w:p w:rsidR="00703EAA" w:rsidRDefault="00703EAA" w:rsidP="00703EAA">
      <w:pPr>
        <w:pStyle w:val="a3"/>
        <w:numPr>
          <w:ilvl w:val="0"/>
          <w:numId w:val="2"/>
        </w:numPr>
        <w:spacing w:after="0" w:line="360" w:lineRule="auto"/>
        <w:ind w:left="851" w:hanging="283"/>
        <w:jc w:val="both"/>
        <w:rPr>
          <w:rFonts w:ascii="Times New Roman" w:hAnsi="Times New Roman"/>
          <w:sz w:val="28"/>
          <w:szCs w:val="28"/>
          <w:lang w:val="ru-RU"/>
        </w:rPr>
      </w:pPr>
      <w:r w:rsidRPr="00541069">
        <w:rPr>
          <w:rFonts w:ascii="Times New Roman" w:hAnsi="Times New Roman"/>
          <w:sz w:val="28"/>
          <w:szCs w:val="28"/>
          <w:lang w:val="ru-RU"/>
        </w:rPr>
        <w:t>изменению перечня доходов, из которых производится удержание алиментов на детей,</w:t>
      </w:r>
    </w:p>
    <w:p w:rsidR="00703EAA" w:rsidRDefault="00703EAA" w:rsidP="00703EAA">
      <w:pPr>
        <w:pStyle w:val="a3"/>
        <w:numPr>
          <w:ilvl w:val="0"/>
          <w:numId w:val="2"/>
        </w:numPr>
        <w:spacing w:after="0" w:line="360" w:lineRule="auto"/>
        <w:ind w:left="851" w:hanging="283"/>
        <w:jc w:val="both"/>
        <w:rPr>
          <w:rFonts w:ascii="Times New Roman" w:hAnsi="Times New Roman"/>
          <w:sz w:val="28"/>
          <w:szCs w:val="28"/>
          <w:lang w:val="ru-RU"/>
        </w:rPr>
      </w:pPr>
      <w:r w:rsidRPr="00541069">
        <w:rPr>
          <w:rFonts w:ascii="Times New Roman" w:hAnsi="Times New Roman"/>
          <w:sz w:val="28"/>
          <w:szCs w:val="28"/>
          <w:lang w:val="ru-RU"/>
        </w:rPr>
        <w:t>улучшению порядка сбора и размещения статистической информации в сфере алиментных отношений.</w:t>
      </w:r>
    </w:p>
    <w:p w:rsidR="00703EAA" w:rsidRPr="002F050A" w:rsidRDefault="00703EAA" w:rsidP="00703EAA">
      <w:pPr>
        <w:spacing w:after="0" w:line="360" w:lineRule="auto"/>
        <w:ind w:firstLine="568"/>
        <w:jc w:val="both"/>
        <w:rPr>
          <w:rFonts w:ascii="Times New Roman" w:hAnsi="Times New Roman"/>
          <w:sz w:val="28"/>
          <w:szCs w:val="28"/>
          <w:lang w:val="ru-RU"/>
        </w:rPr>
      </w:pPr>
      <w:r>
        <w:rPr>
          <w:rFonts w:ascii="Times New Roman" w:hAnsi="Times New Roman"/>
          <w:sz w:val="28"/>
          <w:szCs w:val="28"/>
          <w:lang w:val="ru-RU"/>
        </w:rPr>
        <w:t>Предлагаемый комплекс мер направлен не только на создание новых инструментов и структур, таких как минимальный стандарт алиментов и алиментный фонд, но и на изменение действующих практик в сфере обеспечения несовершеннолетних детей алиментами.</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В рамках настоящей работы предлагается проанализировать меры концепции как одного из направлений государственной политики по защите прав детей. </w:t>
      </w:r>
      <w:r w:rsidRPr="00DB4E72">
        <w:rPr>
          <w:rFonts w:ascii="Times New Roman" w:hAnsi="Times New Roman"/>
          <w:sz w:val="28"/>
          <w:szCs w:val="28"/>
          <w:lang w:val="ru-RU"/>
        </w:rPr>
        <w:t xml:space="preserve">Целью </w:t>
      </w:r>
      <w:r>
        <w:rPr>
          <w:rFonts w:ascii="Times New Roman" w:hAnsi="Times New Roman"/>
          <w:sz w:val="28"/>
          <w:szCs w:val="28"/>
          <w:lang w:val="ru-RU"/>
        </w:rPr>
        <w:t xml:space="preserve">настоящего </w:t>
      </w:r>
      <w:r w:rsidRPr="00DB4E72">
        <w:rPr>
          <w:rFonts w:ascii="Times New Roman" w:hAnsi="Times New Roman"/>
          <w:sz w:val="28"/>
          <w:szCs w:val="28"/>
          <w:lang w:val="ru-RU"/>
        </w:rPr>
        <w:t xml:space="preserve">исследования является проведение оценки регулирующего воздействия </w:t>
      </w:r>
      <w:r>
        <w:rPr>
          <w:rFonts w:ascii="Times New Roman" w:hAnsi="Times New Roman"/>
          <w:sz w:val="28"/>
          <w:szCs w:val="28"/>
          <w:lang w:val="ru-RU"/>
        </w:rPr>
        <w:t xml:space="preserve">мер, изложенных в </w:t>
      </w:r>
      <w:r w:rsidRPr="00DB4E72">
        <w:rPr>
          <w:rFonts w:ascii="Times New Roman" w:hAnsi="Times New Roman"/>
          <w:sz w:val="28"/>
          <w:szCs w:val="28"/>
          <w:lang w:val="ru-RU"/>
        </w:rPr>
        <w:t>концепции</w:t>
      </w:r>
      <w:r>
        <w:rPr>
          <w:rFonts w:ascii="Times New Roman" w:hAnsi="Times New Roman"/>
          <w:sz w:val="28"/>
          <w:szCs w:val="28"/>
          <w:lang w:val="ru-RU"/>
        </w:rPr>
        <w:t xml:space="preserve">. Для достижения поставленной цели планируется решить ряд задач. Во-первых, необходимо составить комплексное представление о сложившейся ситуации в сфере обеспечения несовершеннолетних детей алиментами. Во-вторых, следует проанализировать совокупность предлагаемых мер с позиций исторического </w:t>
      </w:r>
      <w:r>
        <w:rPr>
          <w:rFonts w:ascii="Times New Roman" w:hAnsi="Times New Roman"/>
          <w:sz w:val="28"/>
          <w:szCs w:val="28"/>
          <w:lang w:val="ru-RU"/>
        </w:rPr>
        <w:lastRenderedPageBreak/>
        <w:t>и международного опыта, выделить основные особенности предлагаемой концепции в свете существующего регулирования в сфере алиментных выплат. В-третьих, в рамках работы будет проведена финансовая экспертиза предлагаемых инициатив, в рамках которой будут определены не только прямые издержки, но и идентифицированы бюджетные риски предлагаемых мер. По результатам проведённой оценки будет сформулирован вывод о преимуществах и недостатках конкретных инструментов по улучшению системы обеспечения детей алиментами, а также внесены предложения по снижению рисков от их внедрения.</w:t>
      </w:r>
    </w:p>
    <w:p w:rsidR="00703EAA" w:rsidRDefault="00703EAA" w:rsidP="00703EAA">
      <w:pPr>
        <w:spacing w:after="60" w:line="360" w:lineRule="auto"/>
        <w:ind w:firstLine="567"/>
        <w:jc w:val="both"/>
        <w:rPr>
          <w:rFonts w:ascii="Times New Roman" w:eastAsia="Times New Roman" w:hAnsi="Times New Roman"/>
          <w:sz w:val="28"/>
          <w:szCs w:val="28"/>
          <w:lang w:val="ru-RU" w:eastAsia="ru-RU"/>
        </w:rPr>
      </w:pPr>
      <w:r w:rsidRPr="001F1D72">
        <w:rPr>
          <w:rFonts w:ascii="Times New Roman" w:eastAsia="Times New Roman" w:hAnsi="Times New Roman"/>
          <w:sz w:val="28"/>
          <w:szCs w:val="28"/>
          <w:lang w:val="ru-RU" w:eastAsia="ru-RU"/>
        </w:rPr>
        <w:t xml:space="preserve">Научная новизна настоящего исследования заключается в том, что на основании анализа сравнительно-исторического, финансового и юридического аспекта предлагаемых мер будет произведена комплексная оценка регулирующего воздействия законопроекта. </w:t>
      </w:r>
      <w:r>
        <w:rPr>
          <w:rFonts w:ascii="Times New Roman" w:eastAsia="Times New Roman" w:hAnsi="Times New Roman"/>
          <w:sz w:val="28"/>
          <w:szCs w:val="28"/>
          <w:lang w:val="ru-RU" w:eastAsia="ru-RU"/>
        </w:rPr>
        <w:t>Работа носит междисциплинарный характер и, помимо теоретических основ, содержит в себе также и комплексную оценку эмпирических показателей, на основании которой формируется вывод о последствиях введения вышеупомянутого комплекса мер.</w:t>
      </w:r>
    </w:p>
    <w:p w:rsidR="00703EAA" w:rsidRPr="001F1D72" w:rsidRDefault="00703EAA" w:rsidP="00703EAA">
      <w:pPr>
        <w:spacing w:after="60" w:line="360" w:lineRule="auto"/>
        <w:ind w:firstLine="567"/>
        <w:jc w:val="both"/>
        <w:rPr>
          <w:rFonts w:ascii="Times New Roman" w:hAnsi="Times New Roman"/>
          <w:sz w:val="28"/>
          <w:szCs w:val="28"/>
          <w:lang w:val="ru-RU"/>
        </w:rPr>
      </w:pPr>
      <w:r w:rsidRPr="001F1D72">
        <w:rPr>
          <w:rFonts w:ascii="Times New Roman" w:hAnsi="Times New Roman"/>
          <w:sz w:val="28"/>
          <w:szCs w:val="28"/>
          <w:lang w:val="ru-RU"/>
        </w:rPr>
        <w:t xml:space="preserve">В российской практике комплексная экспертиза законопроектов является неотъемлемым элементом законотворчества, который призван снизить их риски и повысить эффективность. </w:t>
      </w:r>
      <w:r>
        <w:rPr>
          <w:rFonts w:ascii="Times New Roman" w:hAnsi="Times New Roman"/>
          <w:sz w:val="28"/>
          <w:szCs w:val="28"/>
          <w:lang w:val="ru-RU"/>
        </w:rPr>
        <w:t xml:space="preserve">Объектом исследования настоящей работы является совокупность мер по улучшению обеспеченности детей алиментами. В свою очередь, предметом исследования в работе выбран финансовый аспект предложенного комплекса мер. </w:t>
      </w:r>
      <w:r w:rsidRPr="001F1D72">
        <w:rPr>
          <w:rFonts w:ascii="Times New Roman" w:hAnsi="Times New Roman"/>
          <w:sz w:val="28"/>
          <w:szCs w:val="28"/>
          <w:lang w:val="ru-RU"/>
        </w:rPr>
        <w:t xml:space="preserve">Необходимо отметить, что методология по подготовке финансово-экономического обоснования законопроекта на </w:t>
      </w:r>
      <w:r>
        <w:rPr>
          <w:rFonts w:ascii="Times New Roman" w:hAnsi="Times New Roman"/>
          <w:sz w:val="28"/>
          <w:szCs w:val="28"/>
          <w:lang w:val="ru-RU"/>
        </w:rPr>
        <w:t>государственном уровне</w:t>
      </w:r>
      <w:r w:rsidRPr="001F1D72">
        <w:rPr>
          <w:rFonts w:ascii="Times New Roman" w:hAnsi="Times New Roman"/>
          <w:sz w:val="28"/>
          <w:szCs w:val="28"/>
          <w:lang w:val="ru-RU"/>
        </w:rPr>
        <w:t xml:space="preserve"> в настоящее время является недостаточно проработанной. В отношении </w:t>
      </w:r>
      <w:r>
        <w:rPr>
          <w:rFonts w:ascii="Times New Roman" w:hAnsi="Times New Roman"/>
          <w:sz w:val="28"/>
          <w:szCs w:val="28"/>
          <w:lang w:val="ru-RU"/>
        </w:rPr>
        <w:t>рассматриваемого комплекса мер</w:t>
      </w:r>
      <w:r w:rsidRPr="001F1D72">
        <w:rPr>
          <w:rFonts w:ascii="Times New Roman" w:hAnsi="Times New Roman"/>
          <w:sz w:val="28"/>
          <w:szCs w:val="28"/>
          <w:lang w:val="ru-RU"/>
        </w:rPr>
        <w:t xml:space="preserve">, которые по своему содержанию являются финансовоёмкими нормативным </w:t>
      </w:r>
      <w:r w:rsidRPr="001F1D72">
        <w:rPr>
          <w:rFonts w:ascii="Times New Roman" w:hAnsi="Times New Roman"/>
          <w:sz w:val="28"/>
          <w:szCs w:val="28"/>
          <w:lang w:val="ru-RU"/>
        </w:rPr>
        <w:lastRenderedPageBreak/>
        <w:t xml:space="preserve">актами, именно финансовый аспект оценки является особенно важным. В настоящей работе впервые представлен анализ финансового аспекта </w:t>
      </w:r>
      <w:r>
        <w:rPr>
          <w:rFonts w:ascii="Times New Roman" w:hAnsi="Times New Roman"/>
          <w:sz w:val="28"/>
          <w:szCs w:val="28"/>
          <w:lang w:val="ru-RU"/>
        </w:rPr>
        <w:t>введения конкретных инструментов по повышению обеспеченности</w:t>
      </w:r>
      <w:r w:rsidRPr="001F1D72">
        <w:rPr>
          <w:rFonts w:ascii="Times New Roman" w:hAnsi="Times New Roman"/>
          <w:sz w:val="28"/>
          <w:szCs w:val="28"/>
          <w:lang w:val="ru-RU"/>
        </w:rPr>
        <w:t xml:space="preserve"> </w:t>
      </w:r>
      <w:r>
        <w:rPr>
          <w:rFonts w:ascii="Times New Roman" w:hAnsi="Times New Roman"/>
          <w:sz w:val="28"/>
          <w:szCs w:val="28"/>
          <w:lang w:val="ru-RU"/>
        </w:rPr>
        <w:t xml:space="preserve">детей алиментами </w:t>
      </w:r>
      <w:r w:rsidRPr="001F1D72">
        <w:rPr>
          <w:rFonts w:ascii="Times New Roman" w:hAnsi="Times New Roman"/>
          <w:sz w:val="28"/>
          <w:szCs w:val="28"/>
          <w:lang w:val="ru-RU"/>
        </w:rPr>
        <w:t xml:space="preserve">с позиций </w:t>
      </w:r>
      <w:r>
        <w:rPr>
          <w:rFonts w:ascii="Times New Roman" w:hAnsi="Times New Roman"/>
          <w:sz w:val="28"/>
          <w:szCs w:val="28"/>
          <w:lang w:val="ru-RU"/>
        </w:rPr>
        <w:t>покупательной способности алиментов в регионах и покрытия расходных обязательств регионов собственными доходами.</w:t>
      </w:r>
    </w:p>
    <w:p w:rsidR="00703EAA" w:rsidRDefault="00703EAA" w:rsidP="00703EAA">
      <w:pPr>
        <w:spacing w:after="0" w:line="360" w:lineRule="auto"/>
        <w:ind w:firstLine="567"/>
        <w:jc w:val="both"/>
        <w:rPr>
          <w:rFonts w:ascii="Times New Roman" w:hAnsi="Times New Roman"/>
          <w:sz w:val="28"/>
          <w:szCs w:val="28"/>
          <w:lang w:val="ru-RU"/>
        </w:rPr>
      </w:pPr>
      <w:bookmarkStart w:id="3" w:name="_GoBack"/>
      <w:bookmarkEnd w:id="3"/>
      <w:r>
        <w:rPr>
          <w:rFonts w:ascii="Times New Roman" w:hAnsi="Times New Roman"/>
          <w:sz w:val="28"/>
          <w:szCs w:val="28"/>
          <w:lang w:val="ru-RU"/>
        </w:rPr>
        <w:t>Работа состоит из введения, двух глав и заключения. В исследовании использованы сравнительные таблицы и диаграммы. В приложениях к настоящей работе приведена эмпирическая база исследования. По результатам оценки регулирующего воздействия, проведённой на основании сравнительного анализа и эмпирической базы, будут сформулированы предложения по изменению положений концепции, которые позволят снизить финансовые риски принятия указанного комплекса мер.</w:t>
      </w:r>
    </w:p>
    <w:p w:rsidR="00703EAA" w:rsidRDefault="00703EAA" w:rsidP="00703EAA">
      <w:pPr>
        <w:rPr>
          <w:rFonts w:ascii="Times New Roman" w:hAnsi="Times New Roman"/>
          <w:sz w:val="28"/>
          <w:szCs w:val="28"/>
          <w:lang w:val="ru-RU"/>
        </w:rPr>
      </w:pPr>
      <w:r>
        <w:rPr>
          <w:rFonts w:ascii="Times New Roman" w:hAnsi="Times New Roman"/>
          <w:sz w:val="28"/>
          <w:szCs w:val="28"/>
          <w:lang w:val="ru-RU"/>
        </w:rPr>
        <w:br w:type="page"/>
      </w:r>
    </w:p>
    <w:p w:rsidR="00703EAA" w:rsidRPr="00AA4A20" w:rsidRDefault="00703EAA" w:rsidP="00703EAA">
      <w:pPr>
        <w:pStyle w:val="1"/>
        <w:rPr>
          <w:lang w:val="ru-RU"/>
        </w:rPr>
      </w:pPr>
      <w:bookmarkStart w:id="4" w:name="_Toc356070269"/>
      <w:bookmarkStart w:id="5" w:name="_Toc357600744"/>
      <w:r w:rsidRPr="00AA4A20">
        <w:rPr>
          <w:lang w:val="ru-RU"/>
        </w:rPr>
        <w:lastRenderedPageBreak/>
        <w:t xml:space="preserve">Глава </w:t>
      </w:r>
      <w:r w:rsidRPr="009605EC">
        <w:t>I</w:t>
      </w:r>
      <w:bookmarkEnd w:id="4"/>
      <w:bookmarkEnd w:id="5"/>
    </w:p>
    <w:p w:rsidR="00703EAA" w:rsidRPr="00C01F96" w:rsidRDefault="00703EAA" w:rsidP="00703EAA">
      <w:pPr>
        <w:spacing w:after="0" w:line="360" w:lineRule="auto"/>
        <w:ind w:firstLine="567"/>
        <w:jc w:val="center"/>
        <w:rPr>
          <w:rFonts w:ascii="Times New Roman" w:hAnsi="Times New Roman"/>
          <w:b/>
          <w:sz w:val="30"/>
          <w:szCs w:val="30"/>
          <w:lang w:val="ru-RU"/>
        </w:rPr>
      </w:pPr>
    </w:p>
    <w:p w:rsidR="00703EAA" w:rsidRPr="00AA4A20" w:rsidRDefault="00703EAA" w:rsidP="00703EAA">
      <w:pPr>
        <w:pStyle w:val="2"/>
        <w:rPr>
          <w:lang w:val="ru-RU"/>
        </w:rPr>
      </w:pPr>
      <w:bookmarkStart w:id="6" w:name="_Toc356070270"/>
      <w:bookmarkStart w:id="7" w:name="_Toc357600745"/>
      <w:r w:rsidRPr="00AA4A20">
        <w:rPr>
          <w:lang w:val="ru-RU"/>
        </w:rPr>
        <w:t>1.1 Оценка потребности в алиментах в России</w:t>
      </w:r>
      <w:bookmarkEnd w:id="6"/>
      <w:bookmarkEnd w:id="7"/>
    </w:p>
    <w:p w:rsidR="00703EAA" w:rsidRPr="00DC32C4" w:rsidRDefault="00703EAA" w:rsidP="00703EAA">
      <w:pPr>
        <w:spacing w:after="0" w:line="360" w:lineRule="auto"/>
        <w:ind w:firstLine="567"/>
        <w:jc w:val="both"/>
        <w:rPr>
          <w:rFonts w:ascii="Times New Roman" w:hAnsi="Times New Roman"/>
          <w:sz w:val="28"/>
          <w:szCs w:val="28"/>
          <w:lang w:val="ru-RU"/>
        </w:rPr>
      </w:pPr>
    </w:p>
    <w:p w:rsidR="00703EAA" w:rsidRPr="00421750" w:rsidRDefault="00703EAA" w:rsidP="00703EAA">
      <w:pPr>
        <w:pStyle w:val="a3"/>
        <w:spacing w:after="0" w:line="360" w:lineRule="auto"/>
        <w:ind w:left="0" w:firstLine="567"/>
        <w:jc w:val="both"/>
        <w:rPr>
          <w:rFonts w:ascii="Times New Roman" w:hAnsi="Times New Roman"/>
          <w:sz w:val="28"/>
          <w:szCs w:val="28"/>
          <w:lang w:val="ru-RU"/>
        </w:rPr>
      </w:pPr>
      <w:r w:rsidRPr="00421750">
        <w:rPr>
          <w:rFonts w:ascii="Times New Roman" w:hAnsi="Times New Roman"/>
          <w:sz w:val="28"/>
          <w:szCs w:val="28"/>
          <w:lang w:val="ru-RU"/>
        </w:rPr>
        <w:t xml:space="preserve">Масштабные преобразования, через которые прошла Россия за последние два с половиной десятилетия, затронули все сферы жизни страны. За столь непродолжительный срок население вновь </w:t>
      </w:r>
      <w:r>
        <w:rPr>
          <w:rFonts w:ascii="Times New Roman" w:hAnsi="Times New Roman"/>
          <w:sz w:val="28"/>
          <w:szCs w:val="28"/>
          <w:lang w:val="ru-RU"/>
        </w:rPr>
        <w:t xml:space="preserve">образованного государства прошло не только через </w:t>
      </w:r>
      <w:r w:rsidRPr="00421750">
        <w:rPr>
          <w:rFonts w:ascii="Times New Roman" w:hAnsi="Times New Roman"/>
          <w:sz w:val="28"/>
          <w:szCs w:val="28"/>
          <w:lang w:val="ru-RU"/>
        </w:rPr>
        <w:t xml:space="preserve">череду политических потрясений, но и два серьёзнейших экономических кризиса 1998 и 2008 годов. В период становления нового государства на повестке дня наиболее остро стояли фундаментальные проблемы: сохранение государственности, создание правовой базы нового государства, формирование демократических институтов, сохранение и поддержание экономических отношений в условиях политической и мировой экономической нестабильности. Но, как показала история, такие масштабные преобразования и потрясения не могли пройти бесследно и для социальной сферы, а, следовательно, </w:t>
      </w:r>
      <w:r>
        <w:rPr>
          <w:rFonts w:ascii="Times New Roman" w:hAnsi="Times New Roman"/>
          <w:sz w:val="28"/>
          <w:szCs w:val="28"/>
          <w:lang w:val="ru-RU"/>
        </w:rPr>
        <w:t>и для демографической ситуации.</w:t>
      </w:r>
    </w:p>
    <w:p w:rsidR="00703EAA" w:rsidRDefault="00703EAA" w:rsidP="00703EAA">
      <w:pPr>
        <w:spacing w:after="0" w:line="360" w:lineRule="auto"/>
        <w:ind w:firstLine="567"/>
        <w:jc w:val="both"/>
        <w:rPr>
          <w:rFonts w:ascii="Times New Roman" w:hAnsi="Times New Roman"/>
          <w:sz w:val="28"/>
          <w:szCs w:val="28"/>
          <w:lang w:val="ru-RU"/>
        </w:rPr>
      </w:pPr>
      <w:proofErr w:type="gramStart"/>
      <w:r w:rsidRPr="00421750">
        <w:rPr>
          <w:rFonts w:ascii="Times New Roman" w:hAnsi="Times New Roman"/>
          <w:sz w:val="28"/>
          <w:szCs w:val="28"/>
          <w:lang w:val="ru-RU"/>
        </w:rPr>
        <w:t>Однако говорить о том, что сложившаяся демографическая картина является результатом</w:t>
      </w:r>
      <w:r>
        <w:rPr>
          <w:rFonts w:ascii="Times New Roman" w:hAnsi="Times New Roman"/>
          <w:sz w:val="28"/>
          <w:szCs w:val="28"/>
          <w:lang w:val="ru-RU"/>
        </w:rPr>
        <w:t xml:space="preserve"> только лишь</w:t>
      </w:r>
      <w:r w:rsidRPr="00421750">
        <w:rPr>
          <w:rFonts w:ascii="Times New Roman" w:hAnsi="Times New Roman"/>
          <w:sz w:val="28"/>
          <w:szCs w:val="28"/>
          <w:lang w:val="ru-RU"/>
        </w:rPr>
        <w:t xml:space="preserve"> шоковых явлений 1990-2000ых годов</w:t>
      </w:r>
      <w:r>
        <w:rPr>
          <w:rFonts w:ascii="Times New Roman" w:hAnsi="Times New Roman"/>
          <w:sz w:val="28"/>
          <w:szCs w:val="28"/>
          <w:lang w:val="ru-RU"/>
        </w:rPr>
        <w:t>,</w:t>
      </w:r>
      <w:r w:rsidRPr="00421750">
        <w:rPr>
          <w:rFonts w:ascii="Times New Roman" w:hAnsi="Times New Roman"/>
          <w:sz w:val="28"/>
          <w:szCs w:val="28"/>
          <w:lang w:val="ru-RU"/>
        </w:rPr>
        <w:t xml:space="preserve"> </w:t>
      </w:r>
      <w:r>
        <w:rPr>
          <w:rFonts w:ascii="Times New Roman" w:hAnsi="Times New Roman"/>
          <w:sz w:val="28"/>
          <w:szCs w:val="28"/>
          <w:lang w:val="ru-RU"/>
        </w:rPr>
        <w:t xml:space="preserve">было бы </w:t>
      </w:r>
      <w:r w:rsidRPr="00421750">
        <w:rPr>
          <w:rFonts w:ascii="Times New Roman" w:hAnsi="Times New Roman"/>
          <w:sz w:val="28"/>
          <w:szCs w:val="28"/>
          <w:lang w:val="ru-RU"/>
        </w:rPr>
        <w:t xml:space="preserve">некорректно – </w:t>
      </w:r>
      <w:r>
        <w:rPr>
          <w:rFonts w:ascii="Times New Roman" w:hAnsi="Times New Roman"/>
          <w:sz w:val="28"/>
          <w:szCs w:val="28"/>
          <w:lang w:val="ru-RU"/>
        </w:rPr>
        <w:t>значительный</w:t>
      </w:r>
      <w:r w:rsidRPr="00421750">
        <w:rPr>
          <w:rFonts w:ascii="Times New Roman" w:hAnsi="Times New Roman"/>
          <w:sz w:val="28"/>
          <w:szCs w:val="28"/>
          <w:lang w:val="ru-RU"/>
        </w:rPr>
        <w:t xml:space="preserve"> вклад в текущую ситуацию вносит и изменение общественного отношения </w:t>
      </w:r>
      <w:r>
        <w:rPr>
          <w:rFonts w:ascii="Times New Roman" w:hAnsi="Times New Roman"/>
          <w:sz w:val="28"/>
          <w:szCs w:val="28"/>
          <w:lang w:val="ru-RU"/>
        </w:rPr>
        <w:t>к</w:t>
      </w:r>
      <w:r w:rsidRPr="00421750">
        <w:rPr>
          <w:rFonts w:ascii="Times New Roman" w:hAnsi="Times New Roman"/>
          <w:sz w:val="28"/>
          <w:szCs w:val="28"/>
          <w:lang w:val="ru-RU"/>
        </w:rPr>
        <w:t xml:space="preserve"> вопросам создания семьи и деторож</w:t>
      </w:r>
      <w:r>
        <w:rPr>
          <w:rFonts w:ascii="Times New Roman" w:hAnsi="Times New Roman"/>
          <w:sz w:val="28"/>
          <w:szCs w:val="28"/>
          <w:lang w:val="ru-RU"/>
        </w:rPr>
        <w:t>дения</w:t>
      </w:r>
      <w:r>
        <w:rPr>
          <w:rStyle w:val="ac"/>
          <w:rFonts w:ascii="Times New Roman" w:hAnsi="Times New Roman"/>
          <w:sz w:val="28"/>
          <w:szCs w:val="28"/>
          <w:lang w:val="ru-RU"/>
        </w:rPr>
        <w:footnoteReference w:id="5"/>
      </w:r>
      <w:r w:rsidRPr="00421750">
        <w:rPr>
          <w:rFonts w:ascii="Times New Roman" w:hAnsi="Times New Roman"/>
          <w:sz w:val="28"/>
          <w:szCs w:val="28"/>
          <w:lang w:val="ru-RU"/>
        </w:rPr>
        <w:t>. Нередко в последнее время можно слышать о так называемом «кризисе семьи»</w:t>
      </w:r>
      <w:r w:rsidRPr="003A56F0">
        <w:rPr>
          <w:rStyle w:val="ac"/>
          <w:rFonts w:ascii="Times New Roman" w:hAnsi="Times New Roman"/>
          <w:sz w:val="28"/>
          <w:szCs w:val="28"/>
          <w:lang w:val="ru-RU"/>
        </w:rPr>
        <w:t xml:space="preserve"> </w:t>
      </w:r>
      <w:r>
        <w:rPr>
          <w:rStyle w:val="ac"/>
          <w:rFonts w:ascii="Times New Roman" w:hAnsi="Times New Roman"/>
          <w:sz w:val="28"/>
          <w:szCs w:val="28"/>
          <w:lang w:val="ru-RU"/>
        </w:rPr>
        <w:footnoteReference w:id="6"/>
      </w:r>
      <w:r w:rsidRPr="00421750">
        <w:rPr>
          <w:rFonts w:ascii="Times New Roman" w:hAnsi="Times New Roman"/>
          <w:sz w:val="28"/>
          <w:szCs w:val="28"/>
          <w:lang w:val="ru-RU"/>
        </w:rPr>
        <w:t xml:space="preserve">. Казалось бы, в отличие от вышеописанных процессов это явление не выглядит столь </w:t>
      </w:r>
      <w:r>
        <w:rPr>
          <w:rFonts w:ascii="Times New Roman" w:hAnsi="Times New Roman"/>
          <w:sz w:val="28"/>
          <w:szCs w:val="28"/>
          <w:lang w:val="ru-RU"/>
        </w:rPr>
        <w:t>фатальным</w:t>
      </w:r>
      <w:r w:rsidRPr="00421750">
        <w:rPr>
          <w:rFonts w:ascii="Times New Roman" w:hAnsi="Times New Roman"/>
          <w:sz w:val="28"/>
          <w:szCs w:val="28"/>
          <w:lang w:val="ru-RU"/>
        </w:rPr>
        <w:t>, так</w:t>
      </w:r>
      <w:proofErr w:type="gramEnd"/>
      <w:r w:rsidRPr="00421750">
        <w:rPr>
          <w:rFonts w:ascii="Times New Roman" w:hAnsi="Times New Roman"/>
          <w:sz w:val="28"/>
          <w:szCs w:val="28"/>
          <w:lang w:val="ru-RU"/>
        </w:rPr>
        <w:t xml:space="preserve"> как затрагивает малые группы </w:t>
      </w:r>
      <w:r w:rsidRPr="00421750">
        <w:rPr>
          <w:rFonts w:ascii="Times New Roman" w:hAnsi="Times New Roman"/>
          <w:sz w:val="28"/>
          <w:szCs w:val="28"/>
          <w:lang w:val="ru-RU"/>
        </w:rPr>
        <w:lastRenderedPageBreak/>
        <w:t xml:space="preserve">населения. Однако необходимо </w:t>
      </w:r>
      <w:r>
        <w:rPr>
          <w:rFonts w:ascii="Times New Roman" w:hAnsi="Times New Roman"/>
          <w:sz w:val="28"/>
          <w:szCs w:val="28"/>
          <w:lang w:val="ru-RU"/>
        </w:rPr>
        <w:t>помнить,</w:t>
      </w:r>
      <w:r w:rsidRPr="00421750">
        <w:rPr>
          <w:rFonts w:ascii="Times New Roman" w:hAnsi="Times New Roman"/>
          <w:sz w:val="28"/>
          <w:szCs w:val="28"/>
          <w:lang w:val="ru-RU"/>
        </w:rPr>
        <w:t xml:space="preserve"> что </w:t>
      </w:r>
      <w:r>
        <w:rPr>
          <w:rFonts w:ascii="Times New Roman" w:hAnsi="Times New Roman"/>
          <w:sz w:val="28"/>
          <w:szCs w:val="28"/>
          <w:lang w:val="ru-RU"/>
        </w:rPr>
        <w:t>реализация социальной, репродуктивной и воспитательной функции осуществляется непосредственно через семью, и изменение статуса этого института в итоге ведёт к изменению демографической ситуации по всей стране</w:t>
      </w:r>
      <w:r w:rsidRPr="002E542B">
        <w:rPr>
          <w:rFonts w:ascii="Times New Roman" w:hAnsi="Times New Roman"/>
          <w:sz w:val="28"/>
          <w:szCs w:val="28"/>
          <w:lang w:val="ru-RU"/>
        </w:rPr>
        <w:t>.</w:t>
      </w:r>
      <w:r>
        <w:rPr>
          <w:rFonts w:ascii="Times New Roman" w:hAnsi="Times New Roman"/>
          <w:sz w:val="28"/>
          <w:szCs w:val="28"/>
          <w:lang w:val="ru-RU"/>
        </w:rPr>
        <w:t xml:space="preserve"> Изменение отношения общества к институту семьи чётко прослеживается в целом ряде статистических показателей:</w:t>
      </w:r>
    </w:p>
    <w:p w:rsidR="00703EAA" w:rsidRPr="001150FF" w:rsidRDefault="00703EAA" w:rsidP="00703EAA">
      <w:pPr>
        <w:pStyle w:val="a3"/>
        <w:numPr>
          <w:ilvl w:val="0"/>
          <w:numId w:val="1"/>
        </w:numPr>
        <w:spacing w:after="0" w:line="360" w:lineRule="auto"/>
        <w:jc w:val="both"/>
        <w:rPr>
          <w:rFonts w:ascii="Times New Roman" w:hAnsi="Times New Roman"/>
          <w:sz w:val="28"/>
          <w:szCs w:val="28"/>
          <w:lang w:val="ru-RU"/>
        </w:rPr>
      </w:pPr>
      <w:r w:rsidRPr="00421750">
        <w:rPr>
          <w:rFonts w:ascii="Times New Roman" w:hAnsi="Times New Roman"/>
          <w:sz w:val="28"/>
          <w:szCs w:val="28"/>
          <w:lang w:val="ru-RU"/>
        </w:rPr>
        <w:t xml:space="preserve">Существенно возросло число разводов (в отношении к числу заключаемых браков). В глазах общественности развод перестал быть явлением порицаемым, экстраординарным. Отныне </w:t>
      </w:r>
      <w:r>
        <w:rPr>
          <w:rFonts w:ascii="Times New Roman" w:hAnsi="Times New Roman"/>
          <w:sz w:val="28"/>
          <w:szCs w:val="28"/>
          <w:lang w:val="ru-RU"/>
        </w:rPr>
        <w:t>расторжение брака</w:t>
      </w:r>
      <w:r w:rsidRPr="00421750">
        <w:rPr>
          <w:rFonts w:ascii="Times New Roman" w:hAnsi="Times New Roman"/>
          <w:sz w:val="28"/>
          <w:szCs w:val="28"/>
          <w:lang w:val="ru-RU"/>
        </w:rPr>
        <w:t xml:space="preserve"> становится не крайней мерой, а чем-то весьма естественным и возможным для людей, </w:t>
      </w:r>
      <w:r>
        <w:rPr>
          <w:rFonts w:ascii="Times New Roman" w:hAnsi="Times New Roman"/>
          <w:sz w:val="28"/>
          <w:szCs w:val="28"/>
          <w:lang w:val="ru-RU"/>
        </w:rPr>
        <w:t>ранее зарегистрировавших свои отношения</w:t>
      </w:r>
      <w:r w:rsidRPr="00421750">
        <w:rPr>
          <w:rFonts w:ascii="Times New Roman" w:hAnsi="Times New Roman"/>
          <w:sz w:val="28"/>
          <w:szCs w:val="28"/>
          <w:lang w:val="ru-RU"/>
        </w:rPr>
        <w:t xml:space="preserve">. </w:t>
      </w:r>
      <w:r>
        <w:rPr>
          <w:rFonts w:ascii="Times New Roman" w:hAnsi="Times New Roman"/>
          <w:sz w:val="28"/>
          <w:szCs w:val="28"/>
          <w:lang w:val="ru-RU"/>
        </w:rPr>
        <w:t xml:space="preserve">По данным Федеральной службы государственной статистики </w:t>
      </w:r>
      <w:r w:rsidRPr="00421750">
        <w:rPr>
          <w:rFonts w:ascii="Times New Roman" w:hAnsi="Times New Roman"/>
          <w:sz w:val="28"/>
          <w:szCs w:val="28"/>
          <w:lang w:val="ru-RU"/>
        </w:rPr>
        <w:t xml:space="preserve">за последние шесть десятилетий доля разводов в числе заключаемых браков возросла более чем в 12 раз, достигнув своего пика в 2002 году (83,71%). </w:t>
      </w:r>
      <w:r>
        <w:rPr>
          <w:rFonts w:ascii="Times New Roman" w:hAnsi="Times New Roman"/>
          <w:sz w:val="28"/>
          <w:szCs w:val="28"/>
          <w:lang w:val="ru-RU"/>
        </w:rPr>
        <w:t>С 2002 года</w:t>
      </w:r>
      <w:r w:rsidRPr="00421750">
        <w:rPr>
          <w:rFonts w:ascii="Times New Roman" w:hAnsi="Times New Roman"/>
          <w:sz w:val="28"/>
          <w:szCs w:val="28"/>
          <w:lang w:val="ru-RU"/>
        </w:rPr>
        <w:t xml:space="preserve"> наблюдается </w:t>
      </w:r>
      <w:r>
        <w:rPr>
          <w:rFonts w:ascii="Times New Roman" w:hAnsi="Times New Roman"/>
          <w:sz w:val="28"/>
          <w:szCs w:val="28"/>
          <w:lang w:val="ru-RU"/>
        </w:rPr>
        <w:t>снижение</w:t>
      </w:r>
      <w:r w:rsidRPr="00421750">
        <w:rPr>
          <w:rFonts w:ascii="Times New Roman" w:hAnsi="Times New Roman"/>
          <w:sz w:val="28"/>
          <w:szCs w:val="28"/>
          <w:lang w:val="ru-RU"/>
        </w:rPr>
        <w:t xml:space="preserve"> </w:t>
      </w:r>
      <w:r w:rsidRPr="001150FF">
        <w:rPr>
          <w:rFonts w:ascii="Times New Roman" w:hAnsi="Times New Roman"/>
          <w:sz w:val="28"/>
          <w:szCs w:val="28"/>
          <w:lang w:val="ru-RU"/>
        </w:rPr>
        <w:t>значений данного показателя, однако до сих бор более 50% заключаемых браков заканчиваются разводом</w:t>
      </w:r>
      <w:r w:rsidRPr="001150FF">
        <w:rPr>
          <w:rStyle w:val="ac"/>
          <w:rFonts w:ascii="Times New Roman" w:hAnsi="Times New Roman"/>
          <w:sz w:val="28"/>
          <w:szCs w:val="28"/>
          <w:lang w:val="ru-RU"/>
        </w:rPr>
        <w:footnoteReference w:id="7"/>
      </w:r>
      <w:r w:rsidRPr="001150FF">
        <w:rPr>
          <w:rFonts w:ascii="Times New Roman" w:hAnsi="Times New Roman"/>
          <w:sz w:val="28"/>
          <w:szCs w:val="28"/>
          <w:lang w:val="ru-RU"/>
        </w:rPr>
        <w:t>:</w:t>
      </w:r>
    </w:p>
    <w:p w:rsidR="00703EAA" w:rsidRPr="001150FF" w:rsidRDefault="00703EAA" w:rsidP="00703EAA">
      <w:pPr>
        <w:pStyle w:val="a3"/>
        <w:spacing w:after="0" w:line="360" w:lineRule="auto"/>
        <w:ind w:left="0"/>
        <w:jc w:val="both"/>
        <w:rPr>
          <w:rFonts w:ascii="Times New Roman" w:hAnsi="Times New Roman"/>
          <w:sz w:val="18"/>
          <w:szCs w:val="18"/>
          <w:lang w:val="ru-RU"/>
        </w:rPr>
      </w:pPr>
      <w:r w:rsidRPr="00421750">
        <w:rPr>
          <w:rFonts w:ascii="Times New Roman" w:hAnsi="Times New Roman"/>
          <w:noProof/>
          <w:color w:val="FF0000"/>
          <w:sz w:val="18"/>
          <w:szCs w:val="18"/>
        </w:rPr>
        <w:drawing>
          <wp:inline distT="0" distB="0" distL="0" distR="0">
            <wp:extent cx="6115936" cy="2658139"/>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03EAA" w:rsidRDefault="00703EAA" w:rsidP="00703EAA">
      <w:pPr>
        <w:pStyle w:val="a3"/>
        <w:numPr>
          <w:ilvl w:val="0"/>
          <w:numId w:val="1"/>
        </w:numPr>
        <w:spacing w:after="0" w:line="360" w:lineRule="auto"/>
        <w:jc w:val="both"/>
        <w:rPr>
          <w:rFonts w:ascii="Times New Roman" w:hAnsi="Times New Roman"/>
          <w:sz w:val="28"/>
          <w:szCs w:val="28"/>
          <w:lang w:val="ru-RU"/>
        </w:rPr>
      </w:pPr>
      <w:r w:rsidRPr="00776891">
        <w:rPr>
          <w:rFonts w:ascii="Times New Roman" w:hAnsi="Times New Roman"/>
          <w:sz w:val="28"/>
          <w:szCs w:val="28"/>
          <w:lang w:val="ru-RU"/>
        </w:rPr>
        <w:lastRenderedPageBreak/>
        <w:t xml:space="preserve">Практика проживания молодых людей и рождения детей в гражданских браках, не оформленных юридически, в нашей стране стала обыденной. </w:t>
      </w:r>
      <w:r>
        <w:rPr>
          <w:rFonts w:ascii="Times New Roman" w:hAnsi="Times New Roman"/>
          <w:sz w:val="28"/>
          <w:szCs w:val="28"/>
          <w:lang w:val="ru-RU"/>
        </w:rPr>
        <w:t xml:space="preserve">Так, например, по данным опроса Левада Центра от июня 2012 года 55% россиян положительно относятся к тому, что молодые люди всё чаще и чаще продолжительно живут вместе, не вступая в брак. </w:t>
      </w:r>
      <w:proofErr w:type="gramStart"/>
      <w:r>
        <w:rPr>
          <w:rFonts w:ascii="Times New Roman" w:hAnsi="Times New Roman"/>
          <w:sz w:val="28"/>
          <w:szCs w:val="28"/>
          <w:lang w:val="ru-RU"/>
        </w:rPr>
        <w:t>При этом среди молодёжи этот показатель достигает 77%, среди пенсионеров – 30%. Чуть менее половины опрошенных респондентов (43%) положительно относятся к тому, что в гражданских браках рождаются дети</w:t>
      </w:r>
      <w:r>
        <w:rPr>
          <w:rStyle w:val="ac"/>
          <w:rFonts w:ascii="Times New Roman" w:hAnsi="Times New Roman"/>
          <w:sz w:val="28"/>
          <w:szCs w:val="28"/>
          <w:lang w:val="ru-RU"/>
        </w:rPr>
        <w:footnoteReference w:id="8"/>
      </w:r>
      <w:r>
        <w:rPr>
          <w:rFonts w:ascii="Times New Roman" w:hAnsi="Times New Roman"/>
          <w:sz w:val="28"/>
          <w:szCs w:val="28"/>
          <w:lang w:val="ru-RU"/>
        </w:rPr>
        <w:t>. По данным Всероссийской переписи населения 2002 года доля незарегистрированных семейных союзов составила 10%, в 2010 году – уже 13%</w:t>
      </w:r>
      <w:r>
        <w:rPr>
          <w:rStyle w:val="ac"/>
          <w:rFonts w:ascii="Times New Roman" w:hAnsi="Times New Roman"/>
          <w:sz w:val="28"/>
          <w:szCs w:val="28"/>
          <w:lang w:val="ru-RU"/>
        </w:rPr>
        <w:footnoteReference w:id="9"/>
      </w:r>
      <w:r>
        <w:rPr>
          <w:rFonts w:ascii="Times New Roman" w:hAnsi="Times New Roman"/>
          <w:sz w:val="28"/>
          <w:szCs w:val="28"/>
          <w:lang w:val="ru-RU"/>
        </w:rPr>
        <w:t>. Стоит отметить также и тот факт, что исследователями подчёркивается неопределённость и неустойчивость такого вида союза</w:t>
      </w:r>
      <w:proofErr w:type="gramEnd"/>
      <w:r>
        <w:rPr>
          <w:rFonts w:ascii="Times New Roman" w:hAnsi="Times New Roman"/>
          <w:sz w:val="28"/>
          <w:szCs w:val="28"/>
          <w:lang w:val="ru-RU"/>
        </w:rPr>
        <w:t>: «брак – более обязывающая и ограничивающая свободу действий модель, тогда как сожительство всегда предполагает более высокую степень автономии каждого из партнёров, большее пространство для самореализации, но тем самым – и некую неопределённость отношений»</w:t>
      </w:r>
      <w:r>
        <w:rPr>
          <w:rStyle w:val="ac"/>
          <w:rFonts w:ascii="Times New Roman" w:hAnsi="Times New Roman"/>
          <w:sz w:val="28"/>
          <w:szCs w:val="28"/>
          <w:lang w:val="ru-RU"/>
        </w:rPr>
        <w:footnoteReference w:id="10"/>
      </w:r>
      <w:r>
        <w:rPr>
          <w:rFonts w:ascii="Times New Roman" w:hAnsi="Times New Roman"/>
          <w:sz w:val="28"/>
          <w:szCs w:val="28"/>
          <w:lang w:val="ru-RU"/>
        </w:rPr>
        <w:t>. Эта характеристика также была подтверждена эмпирическими исследованиями</w:t>
      </w:r>
      <w:r>
        <w:rPr>
          <w:rStyle w:val="ac"/>
          <w:rFonts w:ascii="Times New Roman" w:hAnsi="Times New Roman"/>
          <w:sz w:val="28"/>
          <w:szCs w:val="28"/>
          <w:lang w:val="ru-RU"/>
        </w:rPr>
        <w:footnoteReference w:id="11"/>
      </w:r>
      <w:r>
        <w:rPr>
          <w:rFonts w:ascii="Times New Roman" w:hAnsi="Times New Roman"/>
          <w:sz w:val="28"/>
          <w:szCs w:val="28"/>
          <w:lang w:val="ru-RU"/>
        </w:rPr>
        <w:t>.</w:t>
      </w:r>
    </w:p>
    <w:p w:rsidR="00703EAA" w:rsidRPr="009325A7" w:rsidRDefault="00703EAA" w:rsidP="00703EAA">
      <w:pPr>
        <w:pStyle w:val="a3"/>
        <w:numPr>
          <w:ilvl w:val="0"/>
          <w:numId w:val="1"/>
        </w:numPr>
        <w:spacing w:after="0" w:line="360" w:lineRule="auto"/>
        <w:jc w:val="both"/>
        <w:rPr>
          <w:rFonts w:ascii="Times New Roman" w:hAnsi="Times New Roman"/>
          <w:sz w:val="28"/>
          <w:szCs w:val="28"/>
          <w:lang w:val="ru-RU"/>
        </w:rPr>
      </w:pPr>
      <w:r w:rsidRPr="004252B1">
        <w:rPr>
          <w:rFonts w:ascii="Times New Roman" w:hAnsi="Times New Roman"/>
          <w:sz w:val="28"/>
          <w:szCs w:val="28"/>
          <w:lang w:val="ru-RU"/>
        </w:rPr>
        <w:t xml:space="preserve">По данным Федеральной службы государственной статистики за последние два десятилетия доля детей, рождённых вне брака, в </w:t>
      </w:r>
      <w:r w:rsidRPr="004252B1">
        <w:rPr>
          <w:rFonts w:ascii="Times New Roman" w:hAnsi="Times New Roman"/>
          <w:sz w:val="28"/>
          <w:szCs w:val="28"/>
          <w:lang w:val="ru-RU"/>
        </w:rPr>
        <w:lastRenderedPageBreak/>
        <w:t>общем числе рождений увеличилась почти в два раза и достигла своего максимума в 2005 году (29,99%), после которого наметился незначительный спад, однако по-прежнему более четверти детей в России рождаются вне брака</w:t>
      </w:r>
      <w:r>
        <w:rPr>
          <w:rStyle w:val="ac"/>
          <w:rFonts w:ascii="Times New Roman" w:hAnsi="Times New Roman"/>
          <w:sz w:val="28"/>
          <w:szCs w:val="28"/>
          <w:lang w:val="ru-RU"/>
        </w:rPr>
        <w:footnoteReference w:id="12"/>
      </w:r>
      <w:r>
        <w:rPr>
          <w:rFonts w:ascii="Times New Roman" w:hAnsi="Times New Roman"/>
          <w:sz w:val="28"/>
          <w:szCs w:val="28"/>
          <w:lang w:val="ru-RU"/>
        </w:rPr>
        <w:t>:</w:t>
      </w:r>
    </w:p>
    <w:p w:rsidR="00703EAA" w:rsidRPr="00DC5B66" w:rsidRDefault="00703EAA" w:rsidP="00703EAA">
      <w:pPr>
        <w:spacing w:after="0" w:line="360" w:lineRule="auto"/>
        <w:ind w:left="927"/>
        <w:jc w:val="both"/>
        <w:rPr>
          <w:rFonts w:ascii="Times New Roman" w:hAnsi="Times New Roman"/>
          <w:sz w:val="6"/>
          <w:szCs w:val="6"/>
          <w:lang w:val="ru-RU"/>
        </w:rPr>
      </w:pPr>
    </w:p>
    <w:p w:rsidR="00703EAA" w:rsidRDefault="00703EAA" w:rsidP="00703EAA">
      <w:pPr>
        <w:pStyle w:val="a3"/>
        <w:spacing w:after="0" w:line="360" w:lineRule="auto"/>
        <w:ind w:left="0"/>
        <w:jc w:val="both"/>
        <w:rPr>
          <w:rFonts w:ascii="Times New Roman" w:hAnsi="Times New Roman"/>
          <w:sz w:val="28"/>
          <w:szCs w:val="28"/>
          <w:lang w:val="ru-RU"/>
        </w:rPr>
      </w:pPr>
      <w:r w:rsidRPr="005D5392">
        <w:rPr>
          <w:rFonts w:ascii="Times New Roman" w:hAnsi="Times New Roman"/>
          <w:noProof/>
          <w:sz w:val="28"/>
          <w:szCs w:val="28"/>
        </w:rPr>
        <w:drawing>
          <wp:inline distT="0" distB="0" distL="0" distR="0">
            <wp:extent cx="6009610" cy="2211572"/>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Сокращение бедности среди семей с детьми и обеспечение минимального гарантированного дохода в России стало одной из центральных задач, изложенных в рамках </w:t>
      </w:r>
      <w:r w:rsidRPr="00776891">
        <w:rPr>
          <w:rFonts w:ascii="Times New Roman" w:hAnsi="Times New Roman"/>
          <w:sz w:val="28"/>
          <w:szCs w:val="28"/>
          <w:lang w:val="ru-RU"/>
        </w:rPr>
        <w:t>«</w:t>
      </w:r>
      <w:r>
        <w:rPr>
          <w:rFonts w:ascii="Times New Roman" w:hAnsi="Times New Roman"/>
          <w:sz w:val="28"/>
          <w:szCs w:val="28"/>
          <w:lang w:val="ru-RU"/>
        </w:rPr>
        <w:t>Национальной стратегии действий в интересах детей на 2012-2017 гг.</w:t>
      </w:r>
      <w:r w:rsidRPr="00776891">
        <w:rPr>
          <w:rFonts w:ascii="Times New Roman" w:hAnsi="Times New Roman"/>
          <w:sz w:val="28"/>
          <w:szCs w:val="28"/>
          <w:lang w:val="ru-RU"/>
        </w:rPr>
        <w:t>»</w:t>
      </w:r>
      <w:r>
        <w:rPr>
          <w:rFonts w:ascii="Times New Roman" w:hAnsi="Times New Roman"/>
          <w:sz w:val="28"/>
          <w:szCs w:val="28"/>
          <w:lang w:val="ru-RU"/>
        </w:rPr>
        <w:t>. Разработка комплекса мер по обеспечению регулярности выплат алиментов, необходимых для содержания детей, нашла отражение в идее создания государственного алиментного фонда.</w:t>
      </w:r>
    </w:p>
    <w:p w:rsidR="00703EAA" w:rsidRPr="00536419"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Создание новой государственной структуры имеет глубокое значение. За последнее десятилетие существенно возросли значения показателей, характеризующие масштабы неуплаты алиментов. Тревожную тенденцию демонстрирует численность лиц, лишённых родительских прав и осуждённых </w:t>
      </w:r>
      <w:r>
        <w:rPr>
          <w:rFonts w:ascii="Times New Roman" w:hAnsi="Times New Roman"/>
          <w:sz w:val="28"/>
          <w:szCs w:val="28"/>
          <w:lang w:val="ru-RU"/>
        </w:rPr>
        <w:lastRenderedPageBreak/>
        <w:t>за злостную неуплату алиментов (статья 157 Уголовного Кодекса РФ), представленная на Диаграмме 3</w:t>
      </w:r>
      <w:r>
        <w:rPr>
          <w:rStyle w:val="ac"/>
          <w:rFonts w:ascii="Times New Roman" w:hAnsi="Times New Roman"/>
          <w:sz w:val="28"/>
          <w:szCs w:val="28"/>
          <w:lang w:val="ru-RU"/>
        </w:rPr>
        <w:footnoteReference w:id="13"/>
      </w:r>
      <w:r>
        <w:rPr>
          <w:rFonts w:ascii="Times New Roman" w:hAnsi="Times New Roman"/>
          <w:sz w:val="28"/>
          <w:szCs w:val="28"/>
          <w:lang w:val="ru-RU"/>
        </w:rPr>
        <w:t>:</w:t>
      </w:r>
    </w:p>
    <w:p w:rsidR="00703EAA" w:rsidRPr="007D0450" w:rsidRDefault="00703EAA" w:rsidP="00703EAA">
      <w:pPr>
        <w:spacing w:after="0" w:line="360" w:lineRule="auto"/>
        <w:jc w:val="both"/>
        <w:rPr>
          <w:rFonts w:ascii="Times New Roman" w:hAnsi="Times New Roman"/>
          <w:sz w:val="28"/>
          <w:szCs w:val="28"/>
          <w:lang w:val="ru-RU"/>
        </w:rPr>
      </w:pPr>
      <w:r w:rsidRPr="001A627F">
        <w:rPr>
          <w:rFonts w:ascii="Times New Roman" w:hAnsi="Times New Roman"/>
          <w:noProof/>
          <w:sz w:val="28"/>
          <w:szCs w:val="28"/>
        </w:rPr>
        <w:drawing>
          <wp:inline distT="0" distB="0" distL="0" distR="0">
            <wp:extent cx="6013615" cy="2743200"/>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3EAA" w:rsidRPr="00536419"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К большому сожалению, статистических данных, позволяющих судить о масштабах проблемы по обеспечению несовершеннолетних детей алиментами, государственными органами не формируется. По самым скромным оценкам, приведённым во введении к настоящей работе, по состоянию на 2010 год доля детей, имеющих право на алиментные выплаты, но не получающих их, составляла не менее 8% от общего числа детей в стране, то есть 2,1 миллиона детей.</w:t>
      </w:r>
    </w:p>
    <w:p w:rsidR="00703EAA" w:rsidRDefault="00703EAA" w:rsidP="00703EAA">
      <w:pPr>
        <w:pStyle w:val="a3"/>
        <w:spacing w:after="0" w:line="360" w:lineRule="auto"/>
        <w:ind w:left="0" w:firstLine="567"/>
        <w:jc w:val="both"/>
        <w:rPr>
          <w:rFonts w:ascii="Times New Roman" w:hAnsi="Times New Roman"/>
          <w:sz w:val="28"/>
          <w:szCs w:val="28"/>
          <w:lang w:val="ru-RU"/>
        </w:rPr>
      </w:pPr>
      <w:r w:rsidRPr="002B5AC6">
        <w:rPr>
          <w:rFonts w:ascii="Times New Roman" w:hAnsi="Times New Roman"/>
          <w:sz w:val="28"/>
          <w:szCs w:val="28"/>
          <w:lang w:val="ru-RU"/>
        </w:rPr>
        <w:t xml:space="preserve">Отсутствие </w:t>
      </w:r>
      <w:r>
        <w:rPr>
          <w:rFonts w:ascii="Times New Roman" w:hAnsi="Times New Roman"/>
          <w:sz w:val="28"/>
          <w:szCs w:val="28"/>
          <w:lang w:val="ru-RU"/>
        </w:rPr>
        <w:t>исчерпывающих</w:t>
      </w:r>
      <w:r w:rsidRPr="002B5AC6">
        <w:rPr>
          <w:rFonts w:ascii="Times New Roman" w:hAnsi="Times New Roman"/>
          <w:sz w:val="28"/>
          <w:szCs w:val="28"/>
          <w:lang w:val="ru-RU"/>
        </w:rPr>
        <w:t xml:space="preserve"> данных </w:t>
      </w:r>
      <w:r>
        <w:rPr>
          <w:rFonts w:ascii="Times New Roman" w:hAnsi="Times New Roman"/>
          <w:sz w:val="28"/>
          <w:szCs w:val="28"/>
          <w:lang w:val="ru-RU"/>
        </w:rPr>
        <w:t xml:space="preserve">официальной </w:t>
      </w:r>
      <w:r w:rsidRPr="002B5AC6">
        <w:rPr>
          <w:rFonts w:ascii="Times New Roman" w:hAnsi="Times New Roman"/>
          <w:sz w:val="28"/>
          <w:szCs w:val="28"/>
          <w:lang w:val="ru-RU"/>
        </w:rPr>
        <w:t>статистики по такому важному вопросу как обеспечение и защита прав реб</w:t>
      </w:r>
      <w:r>
        <w:rPr>
          <w:rFonts w:ascii="Times New Roman" w:hAnsi="Times New Roman"/>
          <w:sz w:val="28"/>
          <w:szCs w:val="28"/>
          <w:lang w:val="ru-RU"/>
        </w:rPr>
        <w:t>ё</w:t>
      </w:r>
      <w:r w:rsidRPr="002B5AC6">
        <w:rPr>
          <w:rFonts w:ascii="Times New Roman" w:hAnsi="Times New Roman"/>
          <w:sz w:val="28"/>
          <w:szCs w:val="28"/>
          <w:lang w:val="ru-RU"/>
        </w:rPr>
        <w:t>нка, в частности, обеспечение права детей на получение алиментов, является недопустимым. Поэтому в первую очередь при разработке всесторонней демографической политики, а также семейной политики, России следует обеспечить сбор и анализ статистических данных.</w:t>
      </w:r>
    </w:p>
    <w:p w:rsidR="00703EAA" w:rsidRDefault="00703EAA" w:rsidP="00703EAA">
      <w:pPr>
        <w:rPr>
          <w:rFonts w:ascii="Times New Roman" w:hAnsi="Times New Roman"/>
          <w:sz w:val="28"/>
          <w:szCs w:val="28"/>
          <w:lang w:val="ru-RU"/>
        </w:rPr>
      </w:pPr>
      <w:r>
        <w:rPr>
          <w:rFonts w:ascii="Times New Roman" w:hAnsi="Times New Roman"/>
          <w:sz w:val="28"/>
          <w:szCs w:val="28"/>
          <w:lang w:val="ru-RU"/>
        </w:rPr>
        <w:br w:type="page"/>
      </w:r>
    </w:p>
    <w:p w:rsidR="00703EAA" w:rsidRPr="00AA4A20" w:rsidRDefault="00703EAA" w:rsidP="00703EAA">
      <w:pPr>
        <w:pStyle w:val="2"/>
        <w:rPr>
          <w:lang w:val="ru-RU"/>
        </w:rPr>
      </w:pPr>
      <w:bookmarkStart w:id="8" w:name="_Toc357600746"/>
      <w:bookmarkStart w:id="9" w:name="_Toc356070271"/>
      <w:r w:rsidRPr="00AA4A20">
        <w:rPr>
          <w:lang w:val="ru-RU"/>
        </w:rPr>
        <w:lastRenderedPageBreak/>
        <w:t>1.</w:t>
      </w:r>
      <w:r>
        <w:rPr>
          <w:lang w:val="ru-RU"/>
        </w:rPr>
        <w:t>2</w:t>
      </w:r>
      <w:r w:rsidRPr="00AA4A20">
        <w:rPr>
          <w:lang w:val="ru-RU"/>
        </w:rPr>
        <w:t xml:space="preserve"> </w:t>
      </w:r>
      <w:r>
        <w:rPr>
          <w:lang w:val="ru-RU"/>
        </w:rPr>
        <w:t>Государственная политика в сфере обеспечения детей алиментами в исторической перспективе</w:t>
      </w:r>
      <w:bookmarkEnd w:id="8"/>
    </w:p>
    <w:p w:rsidR="00703EAA" w:rsidRDefault="00703EAA" w:rsidP="00703EAA">
      <w:pPr>
        <w:pStyle w:val="2"/>
        <w:rPr>
          <w:lang w:val="ru-RU"/>
        </w:rPr>
      </w:pPr>
    </w:p>
    <w:p w:rsidR="00703EAA" w:rsidRPr="00E3383E" w:rsidRDefault="00703EAA" w:rsidP="00703EAA">
      <w:pPr>
        <w:spacing w:after="0" w:line="360" w:lineRule="auto"/>
        <w:ind w:firstLine="567"/>
        <w:jc w:val="both"/>
        <w:rPr>
          <w:rFonts w:ascii="Times New Roman" w:hAnsi="Times New Roman"/>
          <w:sz w:val="28"/>
          <w:szCs w:val="28"/>
          <w:lang w:val="ru-RU"/>
        </w:rPr>
      </w:pPr>
      <w:r w:rsidRPr="00E3383E">
        <w:rPr>
          <w:rFonts w:ascii="Times New Roman" w:hAnsi="Times New Roman"/>
          <w:sz w:val="28"/>
          <w:szCs w:val="28"/>
          <w:lang w:val="ru-RU"/>
        </w:rPr>
        <w:t xml:space="preserve">Проблема обеспечения несовершеннолетних детей алиментами была актуальной и во времена Советского Союза. </w:t>
      </w:r>
      <w:proofErr w:type="gramStart"/>
      <w:r w:rsidRPr="00E3383E">
        <w:rPr>
          <w:rFonts w:ascii="Times New Roman" w:hAnsi="Times New Roman"/>
          <w:sz w:val="28"/>
          <w:szCs w:val="28"/>
          <w:lang w:val="ru-RU"/>
        </w:rPr>
        <w:t>Так, например, обязанность родителей по уплате алиментов впервые нашла отражение в Основах законодательства Союза ССР и союзных республик о браке и семье от 27.06.1968</w:t>
      </w:r>
      <w:r>
        <w:rPr>
          <w:rFonts w:ascii="Times New Roman" w:hAnsi="Times New Roman"/>
          <w:sz w:val="28"/>
          <w:szCs w:val="28"/>
          <w:lang w:val="ru-RU"/>
        </w:rPr>
        <w:t xml:space="preserve"> </w:t>
      </w:r>
      <w:r w:rsidRPr="00E3383E">
        <w:rPr>
          <w:rFonts w:ascii="Times New Roman" w:hAnsi="Times New Roman"/>
          <w:sz w:val="28"/>
          <w:szCs w:val="28"/>
          <w:lang w:val="ru-RU"/>
        </w:rPr>
        <w:t>г. Статьями 22 и 23 данного нормативно-правового акта был регламентирован не только минимальный размер алиментных выплат и порядок и</w:t>
      </w:r>
      <w:r>
        <w:rPr>
          <w:rFonts w:ascii="Times New Roman" w:hAnsi="Times New Roman"/>
          <w:sz w:val="28"/>
          <w:szCs w:val="28"/>
          <w:lang w:val="ru-RU"/>
        </w:rPr>
        <w:t>х</w:t>
      </w:r>
      <w:r w:rsidRPr="00E3383E">
        <w:rPr>
          <w:rFonts w:ascii="Times New Roman" w:hAnsi="Times New Roman"/>
          <w:sz w:val="28"/>
          <w:szCs w:val="28"/>
          <w:lang w:val="ru-RU"/>
        </w:rPr>
        <w:t xml:space="preserve"> исчисления, но и способы уплаты и взыскания алиментов.</w:t>
      </w:r>
      <w:proofErr w:type="gramEnd"/>
      <w:r w:rsidRPr="00E3383E">
        <w:rPr>
          <w:rFonts w:ascii="Times New Roman" w:hAnsi="Times New Roman"/>
          <w:sz w:val="28"/>
          <w:szCs w:val="28"/>
          <w:lang w:val="ru-RU"/>
        </w:rPr>
        <w:t xml:space="preserve"> Размер алиментных выплат менялся с течением времени: так, например, в</w:t>
      </w:r>
      <w:r>
        <w:rPr>
          <w:rFonts w:ascii="Times New Roman" w:hAnsi="Times New Roman"/>
          <w:sz w:val="28"/>
          <w:szCs w:val="28"/>
          <w:lang w:val="ru-RU"/>
        </w:rPr>
        <w:t xml:space="preserve"> </w:t>
      </w:r>
      <w:r w:rsidRPr="00E3383E">
        <w:rPr>
          <w:rFonts w:ascii="Times New Roman" w:hAnsi="Times New Roman"/>
          <w:sz w:val="28"/>
          <w:szCs w:val="28"/>
          <w:lang w:val="ru-RU"/>
        </w:rPr>
        <w:t>первой редакции закона он был установлен в зависимости от количества детей на уровне от 25 до 50 процентов от заработка родителя. Указом Верховного Совета СССР от 14.10.1986г. был закреплён минимальный размер алиментных выплат в абсолютном выражении – на уровне 20 рублей в месяц</w:t>
      </w:r>
      <w:r w:rsidRPr="00E3383E">
        <w:rPr>
          <w:rStyle w:val="ac"/>
          <w:rFonts w:ascii="Times New Roman" w:hAnsi="Times New Roman"/>
          <w:sz w:val="28"/>
          <w:szCs w:val="28"/>
          <w:lang w:val="ru-RU"/>
        </w:rPr>
        <w:footnoteReference w:id="14"/>
      </w:r>
      <w:r w:rsidRPr="00E3383E">
        <w:rPr>
          <w:rFonts w:ascii="Times New Roman" w:hAnsi="Times New Roman"/>
          <w:sz w:val="28"/>
          <w:szCs w:val="28"/>
          <w:lang w:val="ru-RU"/>
        </w:rPr>
        <w:t>.</w:t>
      </w:r>
    </w:p>
    <w:p w:rsidR="00703EAA" w:rsidRPr="00B737A8" w:rsidRDefault="00703EAA" w:rsidP="00703EAA">
      <w:pPr>
        <w:spacing w:after="0" w:line="360" w:lineRule="auto"/>
        <w:ind w:firstLine="567"/>
        <w:jc w:val="both"/>
        <w:rPr>
          <w:rFonts w:ascii="Times New Roman" w:hAnsi="Times New Roman"/>
          <w:sz w:val="28"/>
          <w:szCs w:val="28"/>
          <w:lang w:val="ru-RU"/>
        </w:rPr>
      </w:pPr>
      <w:proofErr w:type="gramStart"/>
      <w:r w:rsidRPr="00E3383E">
        <w:rPr>
          <w:rFonts w:ascii="Times New Roman" w:hAnsi="Times New Roman"/>
          <w:sz w:val="28"/>
          <w:szCs w:val="28"/>
          <w:lang w:val="ru-RU"/>
        </w:rPr>
        <w:t>Помимо минимального стандарта алиментных выплат в СССР в 1984 году было введено временное пособие на несовершеннолетних детей, которое выплачивалось в случаях невозможности взыскания алиментов с родителей</w:t>
      </w:r>
      <w:r w:rsidRPr="00E3383E">
        <w:rPr>
          <w:rStyle w:val="ac"/>
          <w:rFonts w:ascii="Times New Roman" w:hAnsi="Times New Roman"/>
          <w:sz w:val="28"/>
          <w:szCs w:val="28"/>
          <w:lang w:val="ru-RU"/>
        </w:rPr>
        <w:footnoteReference w:id="15"/>
      </w:r>
      <w:r w:rsidRPr="00E3383E">
        <w:rPr>
          <w:rFonts w:ascii="Times New Roman" w:hAnsi="Times New Roman"/>
          <w:sz w:val="28"/>
          <w:szCs w:val="28"/>
          <w:lang w:val="ru-RU"/>
        </w:rPr>
        <w:t>. Постановлением Совета Министров СССР от 25.01.1989г. №87</w:t>
      </w:r>
      <w:r>
        <w:rPr>
          <w:rFonts w:ascii="Times New Roman" w:hAnsi="Times New Roman"/>
          <w:sz w:val="28"/>
          <w:szCs w:val="28"/>
          <w:lang w:val="ru-RU"/>
        </w:rPr>
        <w:t xml:space="preserve"> «О мерах по улучшению материального положения несовершеннолетних детей, родители которых уклоняются от уплаты алиментов» был расширен круг лиц, получающих материальную помощь на детей.</w:t>
      </w:r>
      <w:proofErr w:type="gramEnd"/>
      <w:r>
        <w:rPr>
          <w:rFonts w:ascii="Times New Roman" w:hAnsi="Times New Roman"/>
          <w:sz w:val="28"/>
          <w:szCs w:val="28"/>
          <w:lang w:val="ru-RU"/>
        </w:rPr>
        <w:t xml:space="preserve"> В соответствии с нормативно-правовым актом были введены временные пособия на несовершеннолетних детей, родители которых:</w:t>
      </w:r>
    </w:p>
    <w:p w:rsidR="00703EAA" w:rsidRDefault="00703EAA" w:rsidP="00703EAA">
      <w:pPr>
        <w:pStyle w:val="a3"/>
        <w:numPr>
          <w:ilvl w:val="0"/>
          <w:numId w:val="3"/>
        </w:numPr>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разыскиваются органами внутренних дел в связи с уклонением от исполнения решений судов и постановлений следственных органов по уплате алиментов,</w:t>
      </w:r>
    </w:p>
    <w:p w:rsidR="00703EAA" w:rsidRDefault="00703EAA" w:rsidP="00703EAA">
      <w:pPr>
        <w:pStyle w:val="a3"/>
        <w:numPr>
          <w:ilvl w:val="0"/>
          <w:numId w:val="3"/>
        </w:numPr>
        <w:spacing w:after="0" w:line="360" w:lineRule="auto"/>
        <w:jc w:val="both"/>
        <w:rPr>
          <w:rFonts w:ascii="Times New Roman" w:hAnsi="Times New Roman"/>
          <w:sz w:val="28"/>
          <w:szCs w:val="28"/>
          <w:lang w:val="ru-RU"/>
        </w:rPr>
      </w:pPr>
      <w:r>
        <w:rPr>
          <w:rFonts w:ascii="Times New Roman" w:hAnsi="Times New Roman"/>
          <w:sz w:val="28"/>
          <w:szCs w:val="28"/>
          <w:lang w:val="ru-RU"/>
        </w:rPr>
        <w:t>привлечены к уголовной ответственности за совершение преступлений,</w:t>
      </w:r>
    </w:p>
    <w:p w:rsidR="00703EAA" w:rsidRDefault="00703EAA" w:rsidP="00703EAA">
      <w:pPr>
        <w:pStyle w:val="a3"/>
        <w:numPr>
          <w:ilvl w:val="0"/>
          <w:numId w:val="3"/>
        </w:numPr>
        <w:spacing w:after="0" w:line="360" w:lineRule="auto"/>
        <w:jc w:val="both"/>
        <w:rPr>
          <w:rFonts w:ascii="Times New Roman" w:hAnsi="Times New Roman"/>
          <w:sz w:val="28"/>
          <w:szCs w:val="28"/>
          <w:lang w:val="ru-RU"/>
        </w:rPr>
      </w:pPr>
      <w:r>
        <w:rPr>
          <w:rFonts w:ascii="Times New Roman" w:hAnsi="Times New Roman"/>
          <w:sz w:val="28"/>
          <w:szCs w:val="28"/>
          <w:lang w:val="ru-RU"/>
        </w:rPr>
        <w:t>отбывают наказания в исправительно-трудовых учреждениях,</w:t>
      </w:r>
    </w:p>
    <w:p w:rsidR="00703EAA" w:rsidRDefault="00703EAA" w:rsidP="00703EAA">
      <w:pPr>
        <w:pStyle w:val="a3"/>
        <w:numPr>
          <w:ilvl w:val="0"/>
          <w:numId w:val="3"/>
        </w:numPr>
        <w:spacing w:after="0" w:line="360" w:lineRule="auto"/>
        <w:jc w:val="both"/>
        <w:rPr>
          <w:rFonts w:ascii="Times New Roman" w:hAnsi="Times New Roman"/>
          <w:sz w:val="28"/>
          <w:szCs w:val="28"/>
          <w:lang w:val="ru-RU"/>
        </w:rPr>
      </w:pPr>
      <w:r>
        <w:rPr>
          <w:rFonts w:ascii="Times New Roman" w:hAnsi="Times New Roman"/>
          <w:sz w:val="28"/>
          <w:szCs w:val="28"/>
          <w:lang w:val="ru-RU"/>
        </w:rPr>
        <w:t>находятся на излечении в лечебных учреждениях без выплаты пособий по социальному страхованию,</w:t>
      </w:r>
    </w:p>
    <w:p w:rsidR="00703EAA" w:rsidRDefault="00703EAA" w:rsidP="00703EAA">
      <w:pPr>
        <w:pStyle w:val="a3"/>
        <w:numPr>
          <w:ilvl w:val="0"/>
          <w:numId w:val="3"/>
        </w:numPr>
        <w:spacing w:after="0" w:line="360" w:lineRule="auto"/>
        <w:jc w:val="both"/>
        <w:rPr>
          <w:rFonts w:ascii="Times New Roman" w:hAnsi="Times New Roman"/>
          <w:sz w:val="28"/>
          <w:szCs w:val="28"/>
          <w:lang w:val="ru-RU"/>
        </w:rPr>
      </w:pPr>
      <w:r>
        <w:rPr>
          <w:rFonts w:ascii="Times New Roman" w:hAnsi="Times New Roman"/>
          <w:sz w:val="28"/>
          <w:szCs w:val="28"/>
          <w:lang w:val="ru-RU"/>
        </w:rPr>
        <w:t>не имеют возможности выплачивать алименты по независящим от них причинам.</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Размер пособия был закреплён в размере 20 рублей в месяц на одного ребёнка. Также Постановление выделяло и дополнительные расходы, которые могло выплачивать государство в исключительных случаях (тяжёлой болезни, увечья). Выплата пособий и сре</w:t>
      </w:r>
      <w:proofErr w:type="gramStart"/>
      <w:r>
        <w:rPr>
          <w:rFonts w:ascii="Times New Roman" w:hAnsi="Times New Roman"/>
          <w:sz w:val="28"/>
          <w:szCs w:val="28"/>
          <w:lang w:val="ru-RU"/>
        </w:rPr>
        <w:t>дств дл</w:t>
      </w:r>
      <w:proofErr w:type="gramEnd"/>
      <w:r>
        <w:rPr>
          <w:rFonts w:ascii="Times New Roman" w:hAnsi="Times New Roman"/>
          <w:sz w:val="28"/>
          <w:szCs w:val="28"/>
          <w:lang w:val="ru-RU"/>
        </w:rPr>
        <w:t xml:space="preserve">я возмещения дополнительных расходов осуществлялось органами социального обеспечения союзных республик. С точки зрения проводимого анализа любопытно то, что в СССР был определён механизм не только расходования средств казны, но и способы её пополнения. Во-первых, было установлено, что для формирования фонда бюджетных средств необходимо повысить размер государственной пошлины, уплачиваемой за подачу иска о расторжении брака до 100 рублей, при этом половина из этой суммы направлялась непосредственно на временные выплаты на несовершеннолетних детей. Также было установлено, что сумма, подлежащая взысканию с лиц, уклоняющихся от уплаты алиментов, подлежит увеличению на 10%. Срок произведения таких временных выплат в Постановлении органичен не был. Таким образом, если родитель ребёнка уклонялся (или не </w:t>
      </w:r>
      <w:r>
        <w:rPr>
          <w:rFonts w:ascii="Times New Roman" w:hAnsi="Times New Roman"/>
          <w:sz w:val="28"/>
          <w:szCs w:val="28"/>
          <w:lang w:val="ru-RU"/>
        </w:rPr>
        <w:lastRenderedPageBreak/>
        <w:t>имел возможности осуществлять выплаты) от уплаты алиментов, ребёнок всё равно получал минимальную материальную поддержку от государства.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С точки зрения нефинансовой части рассматриваемого Постановления важно отметить и тот факт, что помимо новых инструментов повышения материальной обеспеченности несовершеннолетних детей в неполных семьях, Советом Министров СССР был сделан акцент на активизацию и интенсификацию существующих мер по взысканию алиментов. А именно: закреплена необходимость повышения контроля над деятельностью судов по исполнению судебных решений и организации взыскания с лиц, уклоняющихся от уплаты алиментов.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Необходимо отметить, что Постановление не содержало норм, регулирующих инициирование таких выплат – не был определён порядок подачи заявления на получение таких временных выплат, не указано, какие документы могут считаться </w:t>
      </w:r>
      <w:proofErr w:type="gramStart"/>
      <w:r>
        <w:rPr>
          <w:rFonts w:ascii="Times New Roman" w:hAnsi="Times New Roman"/>
          <w:sz w:val="28"/>
          <w:szCs w:val="28"/>
          <w:lang w:val="ru-RU"/>
        </w:rPr>
        <w:t>основанием</w:t>
      </w:r>
      <w:proofErr w:type="gramEnd"/>
      <w:r>
        <w:rPr>
          <w:rFonts w:ascii="Times New Roman" w:hAnsi="Times New Roman"/>
          <w:sz w:val="28"/>
          <w:szCs w:val="28"/>
          <w:lang w:val="ru-RU"/>
        </w:rPr>
        <w:t xml:space="preserve"> для признания гражданина уклоняющимся от уплаты алиментов. Таким образом, меры по обеспечению детей алиментами в СССР имели ряд особенностей. По сути, положения Постановления утверждали дополнительную форму материальной помощи, которая не зависела от размера алиментов, утверждённых решением. Размер материальной помощи был чётко определён и не подлежал увеличению, то есть являлся нижней границей гарантированной государственной поддержки. Дальнейшее взыскание сре</w:t>
      </w:r>
      <w:proofErr w:type="gramStart"/>
      <w:r>
        <w:rPr>
          <w:rFonts w:ascii="Times New Roman" w:hAnsi="Times New Roman"/>
          <w:sz w:val="28"/>
          <w:szCs w:val="28"/>
          <w:lang w:val="ru-RU"/>
        </w:rPr>
        <w:t>дств с л</w:t>
      </w:r>
      <w:proofErr w:type="gramEnd"/>
      <w:r>
        <w:rPr>
          <w:rFonts w:ascii="Times New Roman" w:hAnsi="Times New Roman"/>
          <w:sz w:val="28"/>
          <w:szCs w:val="28"/>
          <w:lang w:val="ru-RU"/>
        </w:rPr>
        <w:t>иц, уклоняющихся от уплаты алиментов, формировало новый тип задолженности граждан перед государством, а не истцом.</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Строго говоря, действовавшая в СССР практика временных выплат на несовершеннолетних детей не может считаться эквивалентом алиментного фонда, поскольку не предполагала создания отдельной государственной структуры. Однако по своей экономической сути и исполняемым функциям </w:t>
      </w:r>
      <w:r>
        <w:rPr>
          <w:rFonts w:ascii="Times New Roman" w:hAnsi="Times New Roman"/>
          <w:sz w:val="28"/>
          <w:szCs w:val="28"/>
          <w:lang w:val="ru-RU"/>
        </w:rPr>
        <w:lastRenderedPageBreak/>
        <w:t>именно опыт Советского Союза может считаться наиболее приближенным к исследуемой концепции, поэтому можно говорить о том, что с 1989 года в СССР в неявной форме присутствовал аналог алиментного фонда. С точки зрения бюджетирования механизм временных выплат, а также инструменты их формирования, дальнейшего возмещения оказались интегрированы в бюджетную систему.</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С распадом Советского Союза социальная политика государства по поддержке детей, не получающих алименты, изменилась. С принятием федерального закона от 19.05.1995г. №81-ФЗ «О государственных пособиях гражданам, имеющим детей» было установлено ежемесячное пособие, которое выплачивалось всем детям в возрасте до 16 лет (до 18 лет при обучении в общеобразовательном учреждении), в размере 70% минимального </w:t>
      </w:r>
      <w:proofErr w:type="gramStart"/>
      <w:r>
        <w:rPr>
          <w:rFonts w:ascii="Times New Roman" w:hAnsi="Times New Roman"/>
          <w:sz w:val="28"/>
          <w:szCs w:val="28"/>
          <w:lang w:val="ru-RU"/>
        </w:rPr>
        <w:t>размера оплаты труда</w:t>
      </w:r>
      <w:proofErr w:type="gramEnd"/>
      <w:r>
        <w:rPr>
          <w:rFonts w:ascii="Times New Roman" w:hAnsi="Times New Roman"/>
          <w:sz w:val="28"/>
          <w:szCs w:val="28"/>
          <w:lang w:val="ru-RU"/>
        </w:rPr>
        <w:t xml:space="preserve"> (далее – МРОТ). Государством оказывалась дополнительная поддержка детей, не получавших алименты: размер пособия таких детей увеличивался на 50% за счёт бюджетных средств</w:t>
      </w:r>
      <w:r>
        <w:rPr>
          <w:rStyle w:val="ac"/>
          <w:rFonts w:ascii="Times New Roman" w:hAnsi="Times New Roman"/>
          <w:sz w:val="28"/>
          <w:szCs w:val="28"/>
          <w:lang w:val="ru-RU"/>
        </w:rPr>
        <w:footnoteReference w:id="16"/>
      </w:r>
      <w:r>
        <w:rPr>
          <w:rFonts w:ascii="Times New Roman" w:hAnsi="Times New Roman"/>
          <w:sz w:val="28"/>
          <w:szCs w:val="28"/>
          <w:lang w:val="ru-RU"/>
        </w:rPr>
        <w:t xml:space="preserve">. Таким образом, с 1995 года ребёнок, родитель которого уклонялся от уплаты алиментов, получал государственно гарантированное пособие в размере 105% </w:t>
      </w:r>
      <w:proofErr w:type="gramStart"/>
      <w:r>
        <w:rPr>
          <w:rFonts w:ascii="Times New Roman" w:hAnsi="Times New Roman"/>
          <w:sz w:val="28"/>
          <w:szCs w:val="28"/>
          <w:lang w:val="ru-RU"/>
        </w:rPr>
        <w:t>от</w:t>
      </w:r>
      <w:proofErr w:type="gramEnd"/>
      <w:r>
        <w:rPr>
          <w:rFonts w:ascii="Times New Roman" w:hAnsi="Times New Roman"/>
          <w:sz w:val="28"/>
          <w:szCs w:val="28"/>
          <w:lang w:val="ru-RU"/>
        </w:rPr>
        <w:t xml:space="preserve"> МРОТ. Это положение федерального закона действовало до 2004 года</w:t>
      </w:r>
      <w:r>
        <w:rPr>
          <w:rStyle w:val="ac"/>
          <w:rFonts w:ascii="Times New Roman" w:hAnsi="Times New Roman"/>
          <w:sz w:val="28"/>
          <w:szCs w:val="28"/>
          <w:lang w:val="ru-RU"/>
        </w:rPr>
        <w:footnoteReference w:id="17"/>
      </w:r>
      <w:r>
        <w:rPr>
          <w:rFonts w:ascii="Times New Roman" w:hAnsi="Times New Roman"/>
          <w:sz w:val="28"/>
          <w:szCs w:val="28"/>
          <w:lang w:val="ru-RU"/>
        </w:rPr>
        <w:t xml:space="preserve">. Чтобы оценить степень государственной поддержки предлагается соотнести размер государственного пособия с величинами прожиточных минимумов, действовавших в период с 2000 по 2004 год (первые доступные данные </w:t>
      </w:r>
      <w:r>
        <w:rPr>
          <w:rFonts w:ascii="Times New Roman" w:hAnsi="Times New Roman"/>
          <w:sz w:val="28"/>
          <w:szCs w:val="28"/>
          <w:lang w:val="ru-RU"/>
        </w:rPr>
        <w:lastRenderedPageBreak/>
        <w:t>официальной статистики по прожиточным минимумам относятся к 2000 году):</w:t>
      </w:r>
    </w:p>
    <w:p w:rsidR="00703EAA" w:rsidRDefault="00703EAA" w:rsidP="00703EAA">
      <w:pPr>
        <w:spacing w:after="0" w:line="360" w:lineRule="auto"/>
        <w:ind w:firstLine="567"/>
        <w:jc w:val="center"/>
        <w:rPr>
          <w:rFonts w:ascii="Times New Roman" w:hAnsi="Times New Roman"/>
          <w:b/>
          <w:sz w:val="28"/>
          <w:szCs w:val="28"/>
          <w:lang w:val="ru-RU"/>
        </w:rPr>
      </w:pPr>
      <w:r w:rsidRPr="003E0BCD">
        <w:rPr>
          <w:rFonts w:ascii="Times New Roman" w:hAnsi="Times New Roman"/>
          <w:b/>
          <w:sz w:val="28"/>
          <w:szCs w:val="28"/>
          <w:lang w:val="ru-RU"/>
        </w:rPr>
        <w:t>Таблица 1. Соотношение государственного пособия детям, чьи родители уклоняются от уплаты алиментов в период с 2000 по 2004 годы</w:t>
      </w:r>
    </w:p>
    <w:tbl>
      <w:tblPr>
        <w:tblStyle w:val="1-11"/>
        <w:tblW w:w="0" w:type="auto"/>
        <w:tblLook w:val="04A0"/>
      </w:tblPr>
      <w:tblGrid>
        <w:gridCol w:w="922"/>
        <w:gridCol w:w="2214"/>
        <w:gridCol w:w="1934"/>
        <w:gridCol w:w="2207"/>
        <w:gridCol w:w="2343"/>
      </w:tblGrid>
      <w:tr w:rsidR="00703EAA" w:rsidRPr="00DF431E" w:rsidTr="009C207F">
        <w:trPr>
          <w:cnfStyle w:val="100000000000"/>
        </w:trPr>
        <w:tc>
          <w:tcPr>
            <w:cnfStyle w:val="001000000000"/>
            <w:tcW w:w="922" w:type="dxa"/>
            <w:vAlign w:val="center"/>
          </w:tcPr>
          <w:p w:rsidR="00703EAA" w:rsidRPr="00536419" w:rsidRDefault="00703EAA" w:rsidP="009C207F">
            <w:pPr>
              <w:spacing w:line="360" w:lineRule="auto"/>
              <w:jc w:val="center"/>
              <w:rPr>
                <w:rFonts w:ascii="Times New Roman" w:hAnsi="Times New Roman"/>
                <w:color w:val="auto"/>
                <w:sz w:val="26"/>
                <w:szCs w:val="26"/>
                <w:lang w:val="ru-RU"/>
              </w:rPr>
            </w:pPr>
            <w:r w:rsidRPr="00536419">
              <w:rPr>
                <w:rFonts w:ascii="Times New Roman" w:hAnsi="Times New Roman"/>
                <w:color w:val="auto"/>
                <w:sz w:val="26"/>
                <w:szCs w:val="26"/>
                <w:lang w:val="ru-RU"/>
              </w:rPr>
              <w:t>Год</w:t>
            </w:r>
          </w:p>
        </w:tc>
        <w:tc>
          <w:tcPr>
            <w:tcW w:w="2214" w:type="dxa"/>
            <w:vAlign w:val="center"/>
          </w:tcPr>
          <w:p w:rsidR="00703EAA" w:rsidRPr="00536419" w:rsidRDefault="00703EAA" w:rsidP="009C207F">
            <w:pPr>
              <w:spacing w:line="360" w:lineRule="auto"/>
              <w:jc w:val="center"/>
              <w:cnfStyle w:val="100000000000"/>
              <w:rPr>
                <w:rFonts w:ascii="Times New Roman" w:hAnsi="Times New Roman"/>
                <w:color w:val="auto"/>
                <w:sz w:val="26"/>
                <w:szCs w:val="26"/>
                <w:lang w:val="ru-RU"/>
              </w:rPr>
            </w:pPr>
            <w:r w:rsidRPr="00536419">
              <w:rPr>
                <w:rFonts w:ascii="Times New Roman" w:hAnsi="Times New Roman"/>
                <w:color w:val="auto"/>
                <w:sz w:val="26"/>
                <w:szCs w:val="26"/>
                <w:lang w:val="ru-RU"/>
              </w:rPr>
              <w:t>Прожиточный минимум, руб.</w:t>
            </w:r>
            <w:r w:rsidRPr="00536419">
              <w:rPr>
                <w:rStyle w:val="ac"/>
                <w:rFonts w:ascii="Times New Roman" w:hAnsi="Times New Roman"/>
                <w:color w:val="auto"/>
                <w:sz w:val="26"/>
                <w:szCs w:val="26"/>
                <w:lang w:val="ru-RU"/>
              </w:rPr>
              <w:footnoteReference w:id="18"/>
            </w:r>
          </w:p>
        </w:tc>
        <w:tc>
          <w:tcPr>
            <w:tcW w:w="1934" w:type="dxa"/>
            <w:vAlign w:val="center"/>
          </w:tcPr>
          <w:p w:rsidR="00703EAA" w:rsidRPr="00536419" w:rsidRDefault="00703EAA" w:rsidP="009C207F">
            <w:pPr>
              <w:spacing w:line="360" w:lineRule="auto"/>
              <w:jc w:val="center"/>
              <w:cnfStyle w:val="100000000000"/>
              <w:rPr>
                <w:rFonts w:ascii="Times New Roman" w:hAnsi="Times New Roman"/>
                <w:color w:val="auto"/>
                <w:sz w:val="26"/>
                <w:szCs w:val="26"/>
                <w:lang w:val="ru-RU"/>
              </w:rPr>
            </w:pPr>
            <w:r w:rsidRPr="00536419">
              <w:rPr>
                <w:rFonts w:ascii="Times New Roman" w:hAnsi="Times New Roman"/>
                <w:color w:val="auto"/>
                <w:sz w:val="26"/>
                <w:szCs w:val="26"/>
                <w:lang w:val="ru-RU"/>
              </w:rPr>
              <w:t>МРОТ, руб.</w:t>
            </w:r>
          </w:p>
        </w:tc>
        <w:tc>
          <w:tcPr>
            <w:tcW w:w="2207" w:type="dxa"/>
            <w:vAlign w:val="center"/>
          </w:tcPr>
          <w:p w:rsidR="00703EAA" w:rsidRPr="00536419" w:rsidRDefault="00703EAA" w:rsidP="009C207F">
            <w:pPr>
              <w:spacing w:line="360" w:lineRule="auto"/>
              <w:jc w:val="center"/>
              <w:cnfStyle w:val="100000000000"/>
              <w:rPr>
                <w:rFonts w:ascii="Times New Roman" w:hAnsi="Times New Roman"/>
                <w:color w:val="auto"/>
                <w:sz w:val="26"/>
                <w:szCs w:val="26"/>
                <w:lang w:val="ru-RU"/>
              </w:rPr>
            </w:pPr>
            <w:r w:rsidRPr="00536419">
              <w:rPr>
                <w:rFonts w:ascii="Times New Roman" w:hAnsi="Times New Roman"/>
                <w:color w:val="auto"/>
                <w:sz w:val="26"/>
                <w:szCs w:val="26"/>
                <w:lang w:val="ru-RU"/>
              </w:rPr>
              <w:t>Государственное пособие, руб.</w:t>
            </w:r>
          </w:p>
        </w:tc>
        <w:tc>
          <w:tcPr>
            <w:tcW w:w="2343" w:type="dxa"/>
            <w:vAlign w:val="center"/>
          </w:tcPr>
          <w:p w:rsidR="00703EAA" w:rsidRPr="00536419" w:rsidRDefault="00703EAA" w:rsidP="009C207F">
            <w:pPr>
              <w:spacing w:line="360" w:lineRule="auto"/>
              <w:jc w:val="center"/>
              <w:cnfStyle w:val="100000000000"/>
              <w:rPr>
                <w:rFonts w:ascii="Times New Roman" w:hAnsi="Times New Roman"/>
                <w:color w:val="auto"/>
                <w:sz w:val="26"/>
                <w:szCs w:val="26"/>
                <w:lang w:val="ru-RU"/>
              </w:rPr>
            </w:pPr>
            <w:r w:rsidRPr="00536419">
              <w:rPr>
                <w:rFonts w:ascii="Times New Roman" w:hAnsi="Times New Roman"/>
                <w:color w:val="auto"/>
                <w:sz w:val="26"/>
                <w:szCs w:val="26"/>
                <w:lang w:val="ru-RU"/>
              </w:rPr>
              <w:t>Соотношение пособия и прожиточного минимума, %</w:t>
            </w:r>
          </w:p>
        </w:tc>
      </w:tr>
      <w:tr w:rsidR="00703EAA" w:rsidTr="009C207F">
        <w:trPr>
          <w:cnfStyle w:val="000000100000"/>
        </w:trPr>
        <w:tc>
          <w:tcPr>
            <w:cnfStyle w:val="001000000000"/>
            <w:tcW w:w="922" w:type="dxa"/>
            <w:vAlign w:val="center"/>
          </w:tcPr>
          <w:p w:rsidR="00703EAA" w:rsidRPr="00536419" w:rsidRDefault="00703EAA" w:rsidP="009C207F">
            <w:pPr>
              <w:spacing w:line="360" w:lineRule="auto"/>
              <w:jc w:val="center"/>
              <w:rPr>
                <w:rFonts w:ascii="Times New Roman" w:hAnsi="Times New Roman"/>
                <w:sz w:val="26"/>
                <w:szCs w:val="26"/>
                <w:lang w:val="ru-RU"/>
              </w:rPr>
            </w:pPr>
            <w:r w:rsidRPr="00536419">
              <w:rPr>
                <w:rFonts w:ascii="Times New Roman" w:hAnsi="Times New Roman"/>
                <w:sz w:val="26"/>
                <w:szCs w:val="26"/>
                <w:lang w:val="ru-RU"/>
              </w:rPr>
              <w:t>2000</w:t>
            </w:r>
          </w:p>
        </w:tc>
        <w:tc>
          <w:tcPr>
            <w:tcW w:w="2214"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1 210</w:t>
            </w:r>
          </w:p>
        </w:tc>
        <w:tc>
          <w:tcPr>
            <w:tcW w:w="1934"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132</w:t>
            </w:r>
            <w:r w:rsidRPr="00536419">
              <w:rPr>
                <w:rStyle w:val="ac"/>
                <w:rFonts w:ascii="Times New Roman" w:hAnsi="Times New Roman"/>
                <w:sz w:val="26"/>
                <w:szCs w:val="26"/>
                <w:lang w:val="ru-RU"/>
              </w:rPr>
              <w:footnoteReference w:id="19"/>
            </w:r>
          </w:p>
        </w:tc>
        <w:tc>
          <w:tcPr>
            <w:tcW w:w="2207"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138,6</w:t>
            </w:r>
          </w:p>
        </w:tc>
        <w:tc>
          <w:tcPr>
            <w:tcW w:w="2343"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11,45%</w:t>
            </w:r>
          </w:p>
        </w:tc>
      </w:tr>
      <w:tr w:rsidR="00703EAA" w:rsidTr="009C207F">
        <w:trPr>
          <w:cnfStyle w:val="000000010000"/>
        </w:trPr>
        <w:tc>
          <w:tcPr>
            <w:cnfStyle w:val="001000000000"/>
            <w:tcW w:w="922" w:type="dxa"/>
            <w:vAlign w:val="center"/>
          </w:tcPr>
          <w:p w:rsidR="00703EAA" w:rsidRPr="00536419" w:rsidRDefault="00703EAA" w:rsidP="009C207F">
            <w:pPr>
              <w:spacing w:line="360" w:lineRule="auto"/>
              <w:jc w:val="center"/>
              <w:rPr>
                <w:rFonts w:ascii="Times New Roman" w:hAnsi="Times New Roman"/>
                <w:sz w:val="26"/>
                <w:szCs w:val="26"/>
                <w:lang w:val="ru-RU"/>
              </w:rPr>
            </w:pPr>
            <w:r w:rsidRPr="00536419">
              <w:rPr>
                <w:rFonts w:ascii="Times New Roman" w:hAnsi="Times New Roman"/>
                <w:sz w:val="26"/>
                <w:szCs w:val="26"/>
                <w:lang w:val="ru-RU"/>
              </w:rPr>
              <w:t>2001</w:t>
            </w:r>
          </w:p>
        </w:tc>
        <w:tc>
          <w:tcPr>
            <w:tcW w:w="2214"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1 500</w:t>
            </w:r>
          </w:p>
        </w:tc>
        <w:tc>
          <w:tcPr>
            <w:tcW w:w="1934"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200</w:t>
            </w:r>
            <w:r w:rsidRPr="00536419">
              <w:rPr>
                <w:rStyle w:val="ac"/>
                <w:rFonts w:ascii="Times New Roman" w:hAnsi="Times New Roman"/>
                <w:sz w:val="26"/>
                <w:szCs w:val="26"/>
                <w:lang w:val="ru-RU"/>
              </w:rPr>
              <w:footnoteReference w:id="20"/>
            </w:r>
          </w:p>
        </w:tc>
        <w:tc>
          <w:tcPr>
            <w:tcW w:w="2207"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210</w:t>
            </w:r>
          </w:p>
        </w:tc>
        <w:tc>
          <w:tcPr>
            <w:tcW w:w="2343"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14,00%</w:t>
            </w:r>
          </w:p>
        </w:tc>
      </w:tr>
      <w:tr w:rsidR="00703EAA" w:rsidTr="009C207F">
        <w:trPr>
          <w:cnfStyle w:val="000000100000"/>
        </w:trPr>
        <w:tc>
          <w:tcPr>
            <w:cnfStyle w:val="001000000000"/>
            <w:tcW w:w="922" w:type="dxa"/>
            <w:vAlign w:val="center"/>
          </w:tcPr>
          <w:p w:rsidR="00703EAA" w:rsidRPr="00536419" w:rsidRDefault="00703EAA" w:rsidP="009C207F">
            <w:pPr>
              <w:spacing w:line="360" w:lineRule="auto"/>
              <w:jc w:val="center"/>
              <w:rPr>
                <w:rFonts w:ascii="Times New Roman" w:hAnsi="Times New Roman"/>
                <w:sz w:val="26"/>
                <w:szCs w:val="26"/>
                <w:lang w:val="ru-RU"/>
              </w:rPr>
            </w:pPr>
            <w:r w:rsidRPr="00536419">
              <w:rPr>
                <w:rFonts w:ascii="Times New Roman" w:hAnsi="Times New Roman"/>
                <w:sz w:val="26"/>
                <w:szCs w:val="26"/>
                <w:lang w:val="ru-RU"/>
              </w:rPr>
              <w:t>2002</w:t>
            </w:r>
          </w:p>
        </w:tc>
        <w:tc>
          <w:tcPr>
            <w:tcW w:w="2214"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1 808</w:t>
            </w:r>
          </w:p>
        </w:tc>
        <w:tc>
          <w:tcPr>
            <w:tcW w:w="1934"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300</w:t>
            </w:r>
            <w:r w:rsidRPr="00536419">
              <w:rPr>
                <w:rStyle w:val="ac"/>
                <w:rFonts w:ascii="Times New Roman" w:hAnsi="Times New Roman"/>
                <w:sz w:val="26"/>
                <w:szCs w:val="26"/>
                <w:lang w:val="ru-RU"/>
              </w:rPr>
              <w:footnoteReference w:id="21"/>
            </w:r>
          </w:p>
        </w:tc>
        <w:tc>
          <w:tcPr>
            <w:tcW w:w="2207"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315</w:t>
            </w:r>
          </w:p>
        </w:tc>
        <w:tc>
          <w:tcPr>
            <w:tcW w:w="2343"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17,42%</w:t>
            </w:r>
          </w:p>
        </w:tc>
      </w:tr>
      <w:tr w:rsidR="00703EAA" w:rsidTr="009C207F">
        <w:trPr>
          <w:cnfStyle w:val="000000010000"/>
        </w:trPr>
        <w:tc>
          <w:tcPr>
            <w:cnfStyle w:val="001000000000"/>
            <w:tcW w:w="922" w:type="dxa"/>
            <w:vAlign w:val="center"/>
          </w:tcPr>
          <w:p w:rsidR="00703EAA" w:rsidRPr="00536419" w:rsidRDefault="00703EAA" w:rsidP="009C207F">
            <w:pPr>
              <w:spacing w:line="360" w:lineRule="auto"/>
              <w:jc w:val="center"/>
              <w:rPr>
                <w:rFonts w:ascii="Times New Roman" w:hAnsi="Times New Roman"/>
                <w:sz w:val="26"/>
                <w:szCs w:val="26"/>
                <w:lang w:val="ru-RU"/>
              </w:rPr>
            </w:pPr>
            <w:r w:rsidRPr="00536419">
              <w:rPr>
                <w:rFonts w:ascii="Times New Roman" w:hAnsi="Times New Roman"/>
                <w:sz w:val="26"/>
                <w:szCs w:val="26"/>
                <w:lang w:val="ru-RU"/>
              </w:rPr>
              <w:t>2003</w:t>
            </w:r>
          </w:p>
        </w:tc>
        <w:tc>
          <w:tcPr>
            <w:tcW w:w="2214"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2 112</w:t>
            </w:r>
          </w:p>
        </w:tc>
        <w:tc>
          <w:tcPr>
            <w:tcW w:w="1934"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450</w:t>
            </w:r>
            <w:r w:rsidRPr="00536419">
              <w:rPr>
                <w:rStyle w:val="ac"/>
                <w:rFonts w:ascii="Times New Roman" w:hAnsi="Times New Roman"/>
                <w:sz w:val="26"/>
                <w:szCs w:val="26"/>
                <w:lang w:val="ru-RU"/>
              </w:rPr>
              <w:footnoteReference w:id="22"/>
            </w:r>
          </w:p>
        </w:tc>
        <w:tc>
          <w:tcPr>
            <w:tcW w:w="2207"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472,5</w:t>
            </w:r>
          </w:p>
        </w:tc>
        <w:tc>
          <w:tcPr>
            <w:tcW w:w="2343" w:type="dxa"/>
            <w:vAlign w:val="center"/>
          </w:tcPr>
          <w:p w:rsidR="00703EAA" w:rsidRPr="00536419" w:rsidRDefault="00703EAA" w:rsidP="009C207F">
            <w:pPr>
              <w:spacing w:line="360" w:lineRule="auto"/>
              <w:jc w:val="center"/>
              <w:cnfStyle w:val="000000010000"/>
              <w:rPr>
                <w:rFonts w:ascii="Times New Roman" w:hAnsi="Times New Roman"/>
                <w:sz w:val="26"/>
                <w:szCs w:val="26"/>
                <w:lang w:val="ru-RU"/>
              </w:rPr>
            </w:pPr>
            <w:r w:rsidRPr="00536419">
              <w:rPr>
                <w:rFonts w:ascii="Times New Roman" w:hAnsi="Times New Roman"/>
                <w:sz w:val="26"/>
                <w:szCs w:val="26"/>
                <w:lang w:val="ru-RU"/>
              </w:rPr>
              <w:t>22,37%</w:t>
            </w:r>
          </w:p>
        </w:tc>
      </w:tr>
      <w:tr w:rsidR="00703EAA" w:rsidTr="009C207F">
        <w:trPr>
          <w:cnfStyle w:val="000000100000"/>
        </w:trPr>
        <w:tc>
          <w:tcPr>
            <w:cnfStyle w:val="001000000000"/>
            <w:tcW w:w="922" w:type="dxa"/>
            <w:vAlign w:val="center"/>
          </w:tcPr>
          <w:p w:rsidR="00703EAA" w:rsidRPr="00536419" w:rsidRDefault="00703EAA" w:rsidP="009C207F">
            <w:pPr>
              <w:spacing w:line="360" w:lineRule="auto"/>
              <w:jc w:val="center"/>
              <w:rPr>
                <w:rFonts w:ascii="Times New Roman" w:hAnsi="Times New Roman"/>
                <w:sz w:val="26"/>
                <w:szCs w:val="26"/>
                <w:lang w:val="ru-RU"/>
              </w:rPr>
            </w:pPr>
            <w:r w:rsidRPr="00536419">
              <w:rPr>
                <w:rFonts w:ascii="Times New Roman" w:hAnsi="Times New Roman"/>
                <w:sz w:val="26"/>
                <w:szCs w:val="26"/>
                <w:lang w:val="ru-RU"/>
              </w:rPr>
              <w:t>2004</w:t>
            </w:r>
          </w:p>
        </w:tc>
        <w:tc>
          <w:tcPr>
            <w:tcW w:w="2214"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2376</w:t>
            </w:r>
          </w:p>
        </w:tc>
        <w:tc>
          <w:tcPr>
            <w:tcW w:w="1934"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600</w:t>
            </w:r>
            <w:r w:rsidRPr="00536419">
              <w:rPr>
                <w:rStyle w:val="ac"/>
                <w:rFonts w:ascii="Times New Roman" w:hAnsi="Times New Roman"/>
                <w:sz w:val="26"/>
                <w:szCs w:val="26"/>
                <w:lang w:val="ru-RU"/>
              </w:rPr>
              <w:footnoteReference w:id="23"/>
            </w:r>
          </w:p>
        </w:tc>
        <w:tc>
          <w:tcPr>
            <w:tcW w:w="2207"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630</w:t>
            </w:r>
          </w:p>
        </w:tc>
        <w:tc>
          <w:tcPr>
            <w:tcW w:w="2343" w:type="dxa"/>
            <w:vAlign w:val="center"/>
          </w:tcPr>
          <w:p w:rsidR="00703EAA" w:rsidRPr="00536419" w:rsidRDefault="00703EAA" w:rsidP="009C207F">
            <w:pPr>
              <w:spacing w:line="360" w:lineRule="auto"/>
              <w:jc w:val="center"/>
              <w:cnfStyle w:val="000000100000"/>
              <w:rPr>
                <w:rFonts w:ascii="Times New Roman" w:hAnsi="Times New Roman"/>
                <w:sz w:val="26"/>
                <w:szCs w:val="26"/>
                <w:lang w:val="ru-RU"/>
              </w:rPr>
            </w:pPr>
            <w:r w:rsidRPr="00536419">
              <w:rPr>
                <w:rFonts w:ascii="Times New Roman" w:hAnsi="Times New Roman"/>
                <w:sz w:val="26"/>
                <w:szCs w:val="26"/>
                <w:lang w:val="ru-RU"/>
              </w:rPr>
              <w:t>26,52%</w:t>
            </w:r>
          </w:p>
        </w:tc>
      </w:tr>
    </w:tbl>
    <w:p w:rsidR="00703EAA" w:rsidRDefault="00703EAA" w:rsidP="00703EAA">
      <w:pPr>
        <w:spacing w:after="0" w:line="360" w:lineRule="auto"/>
        <w:ind w:firstLine="567"/>
        <w:jc w:val="both"/>
        <w:rPr>
          <w:rFonts w:ascii="Times New Roman" w:hAnsi="Times New Roman"/>
          <w:sz w:val="28"/>
          <w:szCs w:val="28"/>
          <w:lang w:val="ru-RU"/>
        </w:rPr>
      </w:pP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Полученные соотношения государственного пособия и прожиточного минимума, действовавшие в 2000-2004 годы являются весьма неутешительными: реальная покупательная способность денежных средств, выплачивавшихся в тот период, была очень далека от прожиточного минимума, но при этом демонстрировала устойчивую тенденцию к росту.</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Ситуация сильно усугубилась с отменой ранее действовавшего порядка в 2004 году</w:t>
      </w:r>
      <w:r>
        <w:rPr>
          <w:rStyle w:val="ac"/>
          <w:rFonts w:ascii="Times New Roman" w:hAnsi="Times New Roman"/>
          <w:sz w:val="28"/>
          <w:szCs w:val="28"/>
          <w:lang w:val="ru-RU"/>
        </w:rPr>
        <w:footnoteReference w:id="24"/>
      </w:r>
      <w:r>
        <w:rPr>
          <w:rFonts w:ascii="Times New Roman" w:hAnsi="Times New Roman"/>
          <w:sz w:val="28"/>
          <w:szCs w:val="28"/>
          <w:lang w:val="ru-RU"/>
        </w:rPr>
        <w:t xml:space="preserve">. Принятым федеральным законом было определено, что отныне порядок и суммы выплат будут устанавливаться законами субъектов РФ. </w:t>
      </w:r>
      <w:r>
        <w:rPr>
          <w:rFonts w:ascii="Times New Roman" w:hAnsi="Times New Roman"/>
          <w:sz w:val="28"/>
          <w:szCs w:val="28"/>
          <w:lang w:val="ru-RU"/>
        </w:rPr>
        <w:lastRenderedPageBreak/>
        <w:t>Матюкова Ю.А. отмечает, что с принятием данной меры в ряде субъектов РФ размер ежемесячного пособия не превышал 100 рублей, то есть даже в абсолютном выражении стал во много раз меньше</w:t>
      </w:r>
      <w:r>
        <w:rPr>
          <w:rStyle w:val="ac"/>
          <w:rFonts w:ascii="Times New Roman" w:hAnsi="Times New Roman"/>
          <w:sz w:val="28"/>
          <w:szCs w:val="28"/>
          <w:lang w:val="ru-RU"/>
        </w:rPr>
        <w:footnoteReference w:id="25"/>
      </w:r>
      <w:r>
        <w:rPr>
          <w:rFonts w:ascii="Times New Roman" w:hAnsi="Times New Roman"/>
          <w:sz w:val="28"/>
          <w:szCs w:val="28"/>
          <w:lang w:val="ru-RU"/>
        </w:rPr>
        <w:t>. Это свидетельствует о наличии крайне тревожной тенденции по ухудшению материального обеспечения детей, не получающих алименты.</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Ситуация усугубилась в 2012 году. Согласно позиции Конституционного Суда РФ, изложенной в решении по жалобе гражданина Гниломедова В.Н., удержания по алиментам из доходов от разовых сделок, не связанных с осуществлением должником лицом экономической деятельности, не производятся</w:t>
      </w:r>
      <w:r>
        <w:rPr>
          <w:rStyle w:val="ac"/>
          <w:rFonts w:ascii="Times New Roman" w:hAnsi="Times New Roman"/>
          <w:sz w:val="28"/>
          <w:szCs w:val="28"/>
          <w:lang w:val="ru-RU"/>
        </w:rPr>
        <w:footnoteReference w:id="26"/>
      </w:r>
      <w:r>
        <w:rPr>
          <w:rFonts w:ascii="Times New Roman" w:hAnsi="Times New Roman"/>
          <w:sz w:val="28"/>
          <w:szCs w:val="28"/>
          <w:lang w:val="ru-RU"/>
        </w:rPr>
        <w:t xml:space="preserve">. Своим решением </w:t>
      </w:r>
      <w:proofErr w:type="gramStart"/>
      <w:r>
        <w:rPr>
          <w:rFonts w:ascii="Times New Roman" w:hAnsi="Times New Roman"/>
          <w:sz w:val="28"/>
          <w:szCs w:val="28"/>
          <w:lang w:val="ru-RU"/>
        </w:rPr>
        <w:t>Суд</w:t>
      </w:r>
      <w:proofErr w:type="gramEnd"/>
      <w:r>
        <w:rPr>
          <w:rFonts w:ascii="Times New Roman" w:hAnsi="Times New Roman"/>
          <w:sz w:val="28"/>
          <w:szCs w:val="28"/>
          <w:lang w:val="ru-RU"/>
        </w:rPr>
        <w:t xml:space="preserve"> по сути исключил из перечня доходов должников большой пласт, за счёт которого действительно можно осуществлять выплаты по алиментам. Такой подход Конституционного Суда РФ является достаточно спорным с экономической точки зрения. Неясно, каким образом позиция Суда гарантирует «обеспечение баланса обеих сторон» в случае, если должник не осуществляет экономической деятельности, но имеет в собственности имущество, на которое по каким-то причинам не было обращено взыскание, распоряжается им и получает денежные средства от его реализации в полном объёме, продолжая не исполнять свои обязательства.</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Таким образом, к 2012 году в России сложилась чрезвычайно негативная ситуация: ранее действовавшие механизмы по материальному обеспечению детей, не получающих алименты, были упразднены, их место заняли меры, которые не гарантируют должного уровня защиты прав детей. Позиция Конституционного Суда РФ ещё больше усугубила и без того непростую </w:t>
      </w:r>
      <w:r>
        <w:rPr>
          <w:rFonts w:ascii="Times New Roman" w:hAnsi="Times New Roman"/>
          <w:sz w:val="28"/>
          <w:szCs w:val="28"/>
          <w:lang w:val="ru-RU"/>
        </w:rPr>
        <w:lastRenderedPageBreak/>
        <w:t>ситуацию в области защиты прав детей. В результате материальное положение как минимум 8% детского населения страны может быть оценено как неудовлетворительное. Отсутствие конкретных положений о минимальных социальных стандартах по обеспечению должного уровня жизни детей противоречит положениям действующего законодательства РФ</w:t>
      </w:r>
      <w:r>
        <w:rPr>
          <w:rStyle w:val="ac"/>
          <w:rFonts w:ascii="Times New Roman" w:hAnsi="Times New Roman"/>
          <w:sz w:val="28"/>
          <w:szCs w:val="28"/>
          <w:lang w:val="ru-RU"/>
        </w:rPr>
        <w:footnoteReference w:id="27"/>
      </w:r>
      <w:r>
        <w:rPr>
          <w:rFonts w:ascii="Times New Roman" w:hAnsi="Times New Roman"/>
          <w:sz w:val="28"/>
          <w:szCs w:val="28"/>
          <w:lang w:val="ru-RU"/>
        </w:rPr>
        <w:t>. Также Россия, как страна-участник Конвенц</w:t>
      </w:r>
      <w:proofErr w:type="gramStart"/>
      <w:r>
        <w:rPr>
          <w:rFonts w:ascii="Times New Roman" w:hAnsi="Times New Roman"/>
          <w:sz w:val="28"/>
          <w:szCs w:val="28"/>
          <w:lang w:val="ru-RU"/>
        </w:rPr>
        <w:t>ии ОО</w:t>
      </w:r>
      <w:proofErr w:type="gramEnd"/>
      <w:r>
        <w:rPr>
          <w:rFonts w:ascii="Times New Roman" w:hAnsi="Times New Roman"/>
          <w:sz w:val="28"/>
          <w:szCs w:val="28"/>
          <w:lang w:val="ru-RU"/>
        </w:rPr>
        <w:t>Н «О правах ребёнка» от 20.11.1989г., несёт обязательства по обеспечению восстановления содержания детей. Сложившаяся ситуация требует скорейшего урегулирования путём проведения комплексной государственной политики по данному направлению, одной из центральных мер которой, будут являться введение минимального стандарта государственной помощи детям, не получающим алименты, и создание государственного алиментного фонда.</w:t>
      </w:r>
    </w:p>
    <w:p w:rsidR="00703EAA" w:rsidRDefault="00703EAA" w:rsidP="00703EAA">
      <w:pPr>
        <w:spacing w:after="0" w:line="360" w:lineRule="auto"/>
        <w:ind w:firstLine="567"/>
        <w:jc w:val="both"/>
        <w:rPr>
          <w:rFonts w:ascii="Times New Roman" w:hAnsi="Times New Roman"/>
          <w:sz w:val="28"/>
          <w:szCs w:val="28"/>
          <w:lang w:val="ru-RU"/>
        </w:rPr>
      </w:pPr>
    </w:p>
    <w:p w:rsidR="00703EAA" w:rsidRPr="005D6695" w:rsidRDefault="00703EAA" w:rsidP="00703EAA">
      <w:pPr>
        <w:spacing w:after="0" w:line="360" w:lineRule="auto"/>
        <w:ind w:firstLine="567"/>
        <w:jc w:val="both"/>
        <w:rPr>
          <w:rFonts w:ascii="Times New Roman" w:hAnsi="Times New Roman"/>
          <w:sz w:val="28"/>
          <w:szCs w:val="28"/>
          <w:lang w:val="ru-RU"/>
        </w:rPr>
      </w:pPr>
    </w:p>
    <w:p w:rsidR="00703EAA" w:rsidRPr="00AA4A20" w:rsidRDefault="00703EAA" w:rsidP="00703EAA">
      <w:pPr>
        <w:pStyle w:val="2"/>
        <w:rPr>
          <w:lang w:val="ru-RU"/>
        </w:rPr>
      </w:pPr>
      <w:bookmarkStart w:id="10" w:name="_Toc357600747"/>
      <w:r w:rsidRPr="00AA4A20">
        <w:rPr>
          <w:lang w:val="ru-RU"/>
        </w:rPr>
        <w:t>1.</w:t>
      </w:r>
      <w:r>
        <w:rPr>
          <w:lang w:val="ru-RU"/>
        </w:rPr>
        <w:t>3</w:t>
      </w:r>
      <w:r w:rsidRPr="00AA4A20">
        <w:rPr>
          <w:lang w:val="ru-RU"/>
        </w:rPr>
        <w:t xml:space="preserve"> Дейст</w:t>
      </w:r>
      <w:r>
        <w:rPr>
          <w:lang w:val="ru-RU"/>
        </w:rPr>
        <w:t xml:space="preserve">вующие механизмы </w:t>
      </w:r>
      <w:r w:rsidRPr="00AA4A20">
        <w:rPr>
          <w:lang w:val="ru-RU"/>
        </w:rPr>
        <w:t>обеспечения детей алиментами</w:t>
      </w:r>
      <w:bookmarkEnd w:id="9"/>
      <w:bookmarkEnd w:id="10"/>
    </w:p>
    <w:p w:rsidR="00703EAA" w:rsidRDefault="00703EAA" w:rsidP="00703EAA">
      <w:pPr>
        <w:pStyle w:val="a3"/>
        <w:spacing w:after="0" w:line="360" w:lineRule="auto"/>
        <w:ind w:left="0" w:firstLine="567"/>
        <w:jc w:val="both"/>
        <w:rPr>
          <w:rFonts w:ascii="Times New Roman" w:hAnsi="Times New Roman"/>
          <w:sz w:val="28"/>
          <w:szCs w:val="28"/>
          <w:lang w:val="ru-RU"/>
        </w:rPr>
      </w:pP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Семейным кодексом РФ закреплено право детей на получение содержания (статья 60), а также право на обеспечение интересов и всестороннее развитие (статья 54). Реализация вышеуказанных положений закона приобретает особое значение в случаях, когда ребёнок проживает отдельно от одного из родителей</w:t>
      </w:r>
      <w:r w:rsidRPr="00B924FE">
        <w:rPr>
          <w:rFonts w:ascii="Times New Roman" w:hAnsi="Times New Roman"/>
          <w:sz w:val="28"/>
          <w:szCs w:val="28"/>
          <w:lang w:val="ru-RU"/>
        </w:rPr>
        <w:t>.</w:t>
      </w:r>
      <w:r>
        <w:rPr>
          <w:rFonts w:ascii="Times New Roman" w:hAnsi="Times New Roman"/>
          <w:sz w:val="28"/>
          <w:szCs w:val="28"/>
          <w:lang w:val="ru-RU"/>
        </w:rPr>
        <w:t xml:space="preserve"> Статьёй 80 Семейного Кодекса закреплена </w:t>
      </w:r>
      <w:r w:rsidRPr="0087066F">
        <w:rPr>
          <w:rFonts w:ascii="Times New Roman" w:hAnsi="Times New Roman"/>
          <w:i/>
          <w:sz w:val="28"/>
          <w:szCs w:val="28"/>
          <w:lang w:val="ru-RU"/>
        </w:rPr>
        <w:t xml:space="preserve">обязанность родителей по содержанию </w:t>
      </w:r>
      <w:r w:rsidRPr="00E00017">
        <w:rPr>
          <w:rFonts w:ascii="Times New Roman" w:hAnsi="Times New Roman"/>
          <w:i/>
          <w:sz w:val="28"/>
          <w:szCs w:val="28"/>
          <w:lang w:val="ru-RU"/>
        </w:rPr>
        <w:t>несовершеннолетних детей</w:t>
      </w:r>
      <w:r>
        <w:rPr>
          <w:rFonts w:ascii="Times New Roman" w:hAnsi="Times New Roman"/>
          <w:sz w:val="28"/>
          <w:szCs w:val="28"/>
          <w:lang w:val="ru-RU"/>
        </w:rPr>
        <w:t>.</w:t>
      </w:r>
    </w:p>
    <w:p w:rsidR="00703EAA" w:rsidRPr="001271B7"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Положениями Семейного кодекса РФ размер алиментов, взыскиваемых в судебном порядке, устанавливается в виде доли от заработка и (или) иного дохода родителя, которая варьирует в зависимости от количества детей-</w:t>
      </w:r>
      <w:r>
        <w:rPr>
          <w:rFonts w:ascii="Times New Roman" w:hAnsi="Times New Roman"/>
          <w:sz w:val="28"/>
          <w:szCs w:val="28"/>
          <w:lang w:val="ru-RU"/>
        </w:rPr>
        <w:lastRenderedPageBreak/>
        <w:t>алиментополучателей (статья 81): 25% дохода на одного ребёнка, треть доходов – на двух детей, 50% - на трёх и более детей. Помимо этого законом предусмотрено установление судом алиментов к уплате и в твёрдой денежной сумме (статья 83). Применение такого подхода возможно только в случае,</w:t>
      </w:r>
      <w:r w:rsidRPr="001271B7">
        <w:rPr>
          <w:rFonts w:ascii="Times New Roman" w:hAnsi="Times New Roman"/>
          <w:sz w:val="28"/>
          <w:szCs w:val="28"/>
          <w:lang w:val="ru-RU"/>
        </w:rPr>
        <w:t xml:space="preserve"> </w:t>
      </w:r>
      <w:r>
        <w:rPr>
          <w:rFonts w:ascii="Times New Roman" w:hAnsi="Times New Roman"/>
          <w:sz w:val="28"/>
          <w:szCs w:val="28"/>
          <w:lang w:val="ru-RU"/>
        </w:rPr>
        <w:t>«</w:t>
      </w:r>
      <w:r w:rsidRPr="001271B7">
        <w:rPr>
          <w:rFonts w:ascii="Times New Roman" w:hAnsi="Times New Roman"/>
          <w:sz w:val="28"/>
          <w:szCs w:val="28"/>
          <w:lang w:val="ru-RU"/>
        </w:rPr>
        <w:t>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r>
        <w:rPr>
          <w:rFonts w:ascii="Times New Roman" w:hAnsi="Times New Roman"/>
          <w:sz w:val="28"/>
          <w:szCs w:val="28"/>
          <w:lang w:val="ru-RU"/>
        </w:rPr>
        <w:t>», при этом вышеназванные факты должны быть установлены судом.</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В рамках судебного порядка можно выделить три основные формы закрепления способа обеспечения ребёнка алиментами</w:t>
      </w:r>
      <w:r>
        <w:rPr>
          <w:rStyle w:val="ac"/>
          <w:rFonts w:ascii="Times New Roman" w:hAnsi="Times New Roman"/>
          <w:sz w:val="28"/>
          <w:szCs w:val="28"/>
          <w:lang w:val="ru-RU"/>
        </w:rPr>
        <w:footnoteReference w:id="28"/>
      </w:r>
      <w:r>
        <w:rPr>
          <w:rFonts w:ascii="Times New Roman" w:hAnsi="Times New Roman"/>
          <w:sz w:val="28"/>
          <w:szCs w:val="28"/>
          <w:lang w:val="ru-RU"/>
        </w:rPr>
        <w:t>:</w:t>
      </w:r>
    </w:p>
    <w:p w:rsidR="00703EAA" w:rsidRDefault="00703EAA" w:rsidP="00703EAA">
      <w:pPr>
        <w:pStyle w:val="a3"/>
        <w:numPr>
          <w:ilvl w:val="0"/>
          <w:numId w:val="8"/>
        </w:numPr>
        <w:spacing w:after="0" w:line="360" w:lineRule="auto"/>
        <w:jc w:val="both"/>
        <w:rPr>
          <w:rFonts w:ascii="Times New Roman" w:hAnsi="Times New Roman"/>
          <w:sz w:val="28"/>
          <w:szCs w:val="28"/>
          <w:lang w:val="ru-RU"/>
        </w:rPr>
      </w:pPr>
      <w:r>
        <w:rPr>
          <w:rFonts w:ascii="Times New Roman" w:hAnsi="Times New Roman"/>
          <w:b/>
          <w:i/>
          <w:sz w:val="28"/>
          <w:szCs w:val="28"/>
          <w:lang w:val="ru-RU"/>
        </w:rPr>
        <w:t xml:space="preserve">Судебный приказ, </w:t>
      </w:r>
      <w:r w:rsidRPr="0012641C">
        <w:rPr>
          <w:rFonts w:ascii="Times New Roman" w:hAnsi="Times New Roman"/>
          <w:sz w:val="28"/>
          <w:szCs w:val="28"/>
          <w:lang w:val="ru-RU"/>
        </w:rPr>
        <w:t>регламентируемый главой 11 Гражданского процессуального</w:t>
      </w:r>
      <w:r w:rsidRPr="00C6440D">
        <w:rPr>
          <w:rFonts w:ascii="Times New Roman" w:hAnsi="Times New Roman"/>
          <w:sz w:val="28"/>
          <w:szCs w:val="28"/>
          <w:lang w:val="ru-RU"/>
        </w:rPr>
        <w:t xml:space="preserve"> кодекса РФ</w:t>
      </w:r>
      <w:r>
        <w:rPr>
          <w:rFonts w:ascii="Times New Roman" w:hAnsi="Times New Roman"/>
          <w:sz w:val="28"/>
          <w:szCs w:val="28"/>
          <w:lang w:val="ru-RU"/>
        </w:rPr>
        <w:t>, является, пожалуй, наиболее простой формой закрепления порядка уплаты алиментов</w:t>
      </w:r>
      <w:r w:rsidRPr="00C6440D">
        <w:rPr>
          <w:rFonts w:ascii="Times New Roman" w:hAnsi="Times New Roman"/>
          <w:sz w:val="28"/>
          <w:szCs w:val="28"/>
          <w:lang w:val="ru-RU"/>
        </w:rPr>
        <w:t xml:space="preserve">. По сути, судебный приказ представляет собой упрощённый способ взыскания алиментов через суд. </w:t>
      </w:r>
      <w:r>
        <w:rPr>
          <w:rFonts w:ascii="Times New Roman" w:hAnsi="Times New Roman"/>
          <w:sz w:val="28"/>
          <w:szCs w:val="28"/>
          <w:lang w:val="ru-RU"/>
        </w:rPr>
        <w:t>Приказ имеет силу исполнительного листа и может быть предъявлен к исполнению в службу судебных приставов. Вынесение приказа осуществляется судьёй единолично по заявлению заинтересованной стороны в течение пяти дней без привлечения сторон в судебное заседание.</w:t>
      </w:r>
      <w:r w:rsidRPr="0049758A">
        <w:rPr>
          <w:rFonts w:ascii="Times New Roman" w:hAnsi="Times New Roman"/>
          <w:sz w:val="28"/>
          <w:szCs w:val="28"/>
          <w:lang w:val="ru-RU"/>
        </w:rPr>
        <w:t xml:space="preserve"> </w:t>
      </w:r>
      <w:r>
        <w:rPr>
          <w:rFonts w:ascii="Times New Roman" w:hAnsi="Times New Roman"/>
          <w:sz w:val="28"/>
          <w:szCs w:val="28"/>
          <w:lang w:val="ru-RU"/>
        </w:rPr>
        <w:t xml:space="preserve">При этом требование, указанное в заявлении, не должно быть связано с установлением отцовства. В течение десяти дней со дня вынесения приказа плательщиком может быть представлено возражение, в таком случае решение вопросов осуществляется в рамках искового порядка. </w:t>
      </w:r>
      <w:r w:rsidRPr="00C6440D">
        <w:rPr>
          <w:rFonts w:ascii="Times New Roman" w:hAnsi="Times New Roman"/>
          <w:sz w:val="28"/>
          <w:szCs w:val="28"/>
          <w:lang w:val="ru-RU"/>
        </w:rPr>
        <w:t xml:space="preserve">Важной особенностью судебного приказа о взыскании алиментов является то, что посредством него </w:t>
      </w:r>
      <w:r>
        <w:rPr>
          <w:rFonts w:ascii="Times New Roman" w:hAnsi="Times New Roman"/>
          <w:sz w:val="28"/>
          <w:szCs w:val="28"/>
          <w:lang w:val="ru-RU"/>
        </w:rPr>
        <w:t>алименты могут быть определены</w:t>
      </w:r>
      <w:r w:rsidRPr="00C6440D">
        <w:rPr>
          <w:rFonts w:ascii="Times New Roman" w:hAnsi="Times New Roman"/>
          <w:sz w:val="28"/>
          <w:szCs w:val="28"/>
          <w:lang w:val="ru-RU"/>
        </w:rPr>
        <w:t xml:space="preserve"> только в </w:t>
      </w:r>
      <w:r w:rsidRPr="00C6440D">
        <w:rPr>
          <w:rFonts w:ascii="Times New Roman" w:hAnsi="Times New Roman"/>
          <w:sz w:val="28"/>
          <w:szCs w:val="28"/>
          <w:lang w:val="ru-RU"/>
        </w:rPr>
        <w:lastRenderedPageBreak/>
        <w:t xml:space="preserve">процентном отношении от заработка </w:t>
      </w:r>
      <w:r>
        <w:rPr>
          <w:rFonts w:ascii="Times New Roman" w:hAnsi="Times New Roman"/>
          <w:sz w:val="28"/>
          <w:szCs w:val="28"/>
          <w:lang w:val="ru-RU"/>
        </w:rPr>
        <w:t xml:space="preserve">(дохода) </w:t>
      </w:r>
      <w:r w:rsidRPr="00C6440D">
        <w:rPr>
          <w:rFonts w:ascii="Times New Roman" w:hAnsi="Times New Roman"/>
          <w:sz w:val="28"/>
          <w:szCs w:val="28"/>
          <w:lang w:val="ru-RU"/>
        </w:rPr>
        <w:t>алиментоплательщика, поскольку установление алиментов в твёрдой денежной форме сопряжено с проверкой наличия или отсутствия обстоятельств, предусмотренных статьёй 83 СК РФ.</w:t>
      </w:r>
      <w:r>
        <w:rPr>
          <w:rFonts w:ascii="Times New Roman" w:hAnsi="Times New Roman"/>
          <w:sz w:val="28"/>
          <w:szCs w:val="28"/>
          <w:lang w:val="ru-RU"/>
        </w:rPr>
        <w:t xml:space="preserve"> Помимо этого, судебный приказ не регламентирует дополнительные расходы, связанные с наличием исключительных обстоятельств </w:t>
      </w:r>
      <w:r w:rsidRPr="00966726">
        <w:rPr>
          <w:rFonts w:ascii="Times New Roman" w:hAnsi="Times New Roman"/>
          <w:sz w:val="28"/>
          <w:szCs w:val="28"/>
          <w:lang w:val="ru-RU"/>
        </w:rPr>
        <w:t>(</w:t>
      </w:r>
      <w:r>
        <w:rPr>
          <w:rFonts w:ascii="Times New Roman" w:hAnsi="Times New Roman"/>
          <w:sz w:val="28"/>
          <w:szCs w:val="28"/>
          <w:lang w:val="ru-RU"/>
        </w:rPr>
        <w:t>статья 86 Семейного кодекса РФ). Поэтому с точки зрения максимального</w:t>
      </w:r>
      <w:r w:rsidRPr="00FA2B21">
        <w:rPr>
          <w:rFonts w:ascii="Times New Roman" w:hAnsi="Times New Roman"/>
          <w:sz w:val="28"/>
          <w:szCs w:val="28"/>
          <w:lang w:val="ru-RU"/>
        </w:rPr>
        <w:t xml:space="preserve"> </w:t>
      </w:r>
      <w:r>
        <w:rPr>
          <w:rFonts w:ascii="Times New Roman" w:hAnsi="Times New Roman"/>
          <w:sz w:val="28"/>
          <w:szCs w:val="28"/>
          <w:lang w:val="ru-RU"/>
        </w:rPr>
        <w:t xml:space="preserve">обеспечения прав несовершеннолетних судебный приказ не может считаться формой, дающей максимальную гарантию. </w:t>
      </w:r>
    </w:p>
    <w:p w:rsidR="00703EAA" w:rsidRDefault="00703EAA" w:rsidP="00703EAA">
      <w:pPr>
        <w:pStyle w:val="a3"/>
        <w:numPr>
          <w:ilvl w:val="0"/>
          <w:numId w:val="8"/>
        </w:numPr>
        <w:spacing w:after="0" w:line="360" w:lineRule="auto"/>
        <w:jc w:val="both"/>
        <w:rPr>
          <w:rFonts w:ascii="Times New Roman" w:hAnsi="Times New Roman"/>
          <w:sz w:val="28"/>
          <w:szCs w:val="28"/>
          <w:lang w:val="ru-RU"/>
        </w:rPr>
      </w:pPr>
      <w:r w:rsidRPr="00ED63EE">
        <w:rPr>
          <w:rFonts w:ascii="Times New Roman" w:hAnsi="Times New Roman"/>
          <w:b/>
          <w:i/>
          <w:sz w:val="28"/>
          <w:szCs w:val="28"/>
          <w:lang w:val="ru-RU"/>
        </w:rPr>
        <w:t>Исковой порядок</w:t>
      </w:r>
      <w:r>
        <w:rPr>
          <w:rFonts w:ascii="Times New Roman" w:hAnsi="Times New Roman"/>
          <w:sz w:val="28"/>
          <w:szCs w:val="28"/>
          <w:lang w:val="ru-RU"/>
        </w:rPr>
        <w:t xml:space="preserve"> взыскания алиментов предполагает обращение с исковым заявлением в суд. Аспекты данного процесса регламентированы Подразделом </w:t>
      </w:r>
      <w:r>
        <w:rPr>
          <w:rFonts w:ascii="Times New Roman" w:hAnsi="Times New Roman"/>
          <w:sz w:val="28"/>
          <w:szCs w:val="28"/>
        </w:rPr>
        <w:t>II</w:t>
      </w:r>
      <w:r w:rsidRPr="003A12E1">
        <w:rPr>
          <w:rFonts w:ascii="Times New Roman" w:hAnsi="Times New Roman"/>
          <w:sz w:val="28"/>
          <w:szCs w:val="28"/>
          <w:lang w:val="ru-RU"/>
        </w:rPr>
        <w:t xml:space="preserve"> </w:t>
      </w:r>
      <w:r>
        <w:rPr>
          <w:rFonts w:ascii="Times New Roman" w:hAnsi="Times New Roman"/>
          <w:sz w:val="28"/>
          <w:szCs w:val="28"/>
          <w:lang w:val="ru-RU"/>
        </w:rPr>
        <w:t>Гражданского процессуального кодекса РФ – «Исковое производство». В отличие от судебного приказа исковой порядок взыскания алиментов предполагает участие обеих сторон в слушаниях по делу, а также не имеет ограничений по порядку исчисления алиментов и регламентирует дополнительные расходы, срок рассмотрения искового заявления составляет 10 дней. После вступления в силу вынесенного судебного решения судом выдаётся исполнительный лист (статья 428 Гражданского процессуального кодекса РФ), который впоследствии предъявляется в орган службы судебных приставов для исполнения.</w:t>
      </w:r>
    </w:p>
    <w:p w:rsidR="00703EAA" w:rsidRPr="00C6440D" w:rsidRDefault="00703EAA" w:rsidP="00703EAA">
      <w:pPr>
        <w:pStyle w:val="a3"/>
        <w:numPr>
          <w:ilvl w:val="0"/>
          <w:numId w:val="8"/>
        </w:numPr>
        <w:spacing w:after="0" w:line="360" w:lineRule="auto"/>
        <w:jc w:val="both"/>
        <w:rPr>
          <w:rFonts w:ascii="Times New Roman" w:hAnsi="Times New Roman"/>
          <w:sz w:val="28"/>
          <w:szCs w:val="28"/>
          <w:lang w:val="ru-RU"/>
        </w:rPr>
      </w:pPr>
      <w:r>
        <w:rPr>
          <w:rFonts w:ascii="Times New Roman" w:hAnsi="Times New Roman"/>
          <w:b/>
          <w:i/>
          <w:sz w:val="28"/>
          <w:szCs w:val="28"/>
          <w:lang w:val="ru-RU"/>
        </w:rPr>
        <w:t xml:space="preserve">Мировое соглашение, </w:t>
      </w:r>
      <w:r>
        <w:rPr>
          <w:rFonts w:ascii="Times New Roman" w:hAnsi="Times New Roman"/>
          <w:sz w:val="28"/>
          <w:szCs w:val="28"/>
          <w:lang w:val="ru-RU"/>
        </w:rPr>
        <w:t xml:space="preserve">заключаемое сторонами в рамках судебного процесса по гражданскому делу о расторжении брака (статья 220 Гражданского процессуального кодекса РФ), утверждается судом. В отличие от вышеописанных инструментов, мировое соглашение помимо порядка уплаты алиментов может регламентировать также и порядок общения родителей с ребёнком. Мировое соглашение имеет </w:t>
      </w:r>
      <w:r>
        <w:rPr>
          <w:rFonts w:ascii="Times New Roman" w:hAnsi="Times New Roman"/>
          <w:sz w:val="28"/>
          <w:szCs w:val="28"/>
          <w:lang w:val="ru-RU"/>
        </w:rPr>
        <w:lastRenderedPageBreak/>
        <w:t>немало общего с исковым порядком: оно позволяет сочетать различные способы уплаты алиментов, возбуждение исполнительного производства в случаях нарушения условий мирового соглашения возможно только при условии выдачи судом исполнительного листа. При этом мировое соглашение, в отличие от вышеописанных порядков, не подлежит изменению и расторжению в судебном порядке или же по согласию сторон. Изменение условий мирового соглашения может быть закреплено новым мировым соглашением, для чего необходимо заявление новых исковых требований в суде.</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Важно подчеркнуть тот факт, что помимо судебного порядка исполнения родителями обязанности по содержанию несовершеннолетних детей Семейный кодекс РФ содержит также и норму о несудебном порядке определения размера и порядка уплаты алиментов, а именно – заключение соглашения об уплате алиментов (статья 80). Данная форма имеет ряд принципиальных особенностей. Во-первых, соглашение об уплате алиментов подлежит нотариальному удостоверению (статья 100 Семейного кодекса РФ), вступает в силу с момента его удостоверения и имеет силу исполнительного листа. Нотариус в данном случае также выполняет контрольную функцию: при удостоверении соглашения он обязан удостовериться в том, что условия соглашения не ущемляют прав несовершеннолетнего. Во-вторых, статьями 102-105 Семейного кодекса РФ предусмотрено, что алименты по соглашению могут быть установлены как в виде доли от ежемесячного заработка (дохода), так и в виде твёрдой денежной суммы уплачиваемой как ежемесячно, так и единовременно, а также путём предоставления имущества</w:t>
      </w:r>
      <w:r w:rsidRPr="009D7D2A">
        <w:rPr>
          <w:rFonts w:ascii="Times New Roman" w:hAnsi="Times New Roman"/>
          <w:sz w:val="28"/>
          <w:szCs w:val="28"/>
          <w:lang w:val="ru-RU"/>
        </w:rPr>
        <w:t>.</w:t>
      </w:r>
      <w:r>
        <w:rPr>
          <w:rFonts w:ascii="Times New Roman" w:hAnsi="Times New Roman"/>
          <w:sz w:val="28"/>
          <w:szCs w:val="28"/>
          <w:lang w:val="ru-RU"/>
        </w:rPr>
        <w:t xml:space="preserve"> В-третьих, соглашением может быть предусмотрена индексация алиментных выплат, в то время как в судебном порядке индексация производится силами судебных приставов-исполнителей (статья 117 Семейного кодекса РФ).</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lastRenderedPageBreak/>
        <w:t xml:space="preserve">Таким образом, законом предусмотрено четыре независимых формы обеспечения детей алиментами, как судебного, так и внесудебного характера. Плюрализм форм позволяет родителям выбрать наиболее оптимальный вариант обеспечения детей </w:t>
      </w:r>
      <w:proofErr w:type="gramStart"/>
      <w:r>
        <w:rPr>
          <w:rFonts w:ascii="Times New Roman" w:hAnsi="Times New Roman"/>
          <w:sz w:val="28"/>
          <w:szCs w:val="28"/>
          <w:lang w:val="ru-RU"/>
        </w:rPr>
        <w:t>алиментами</w:t>
      </w:r>
      <w:proofErr w:type="gramEnd"/>
      <w:r>
        <w:rPr>
          <w:rFonts w:ascii="Times New Roman" w:hAnsi="Times New Roman"/>
          <w:sz w:val="28"/>
          <w:szCs w:val="28"/>
          <w:lang w:val="ru-RU"/>
        </w:rPr>
        <w:t xml:space="preserve"> и призван стимулировать </w:t>
      </w:r>
      <w:r w:rsidRPr="00520198">
        <w:rPr>
          <w:rFonts w:ascii="Times New Roman" w:hAnsi="Times New Roman"/>
          <w:sz w:val="28"/>
          <w:szCs w:val="28"/>
          <w:lang w:val="ru-RU"/>
        </w:rPr>
        <w:t>добровольное исполнение предусмотренных законом обязанностей. Однако практика показывает, что в значительном количестве случаев вне зависимости от формы закрепления обязанности родителя выплата алиментов на несовершеннолетних детей не осуществляется в добровольном порядке.</w:t>
      </w:r>
      <w:r>
        <w:rPr>
          <w:rFonts w:ascii="Times New Roman" w:hAnsi="Times New Roman"/>
          <w:sz w:val="28"/>
          <w:szCs w:val="28"/>
          <w:lang w:val="ru-RU"/>
        </w:rPr>
        <w:t xml:space="preserve"> Более того, по данным, полученным в рамках исследования Ржаницыной Л.С., около 65% опрошенных женщин ответили, что по тем или иным причинам не прибегали к закреплению порядка алиментов в рамках существующих юридических процедур</w:t>
      </w:r>
      <w:r>
        <w:rPr>
          <w:rStyle w:val="ac"/>
          <w:rFonts w:ascii="Times New Roman" w:hAnsi="Times New Roman"/>
          <w:sz w:val="28"/>
          <w:szCs w:val="28"/>
          <w:lang w:val="ru-RU"/>
        </w:rPr>
        <w:footnoteReference w:id="29"/>
      </w:r>
      <w:r>
        <w:rPr>
          <w:rFonts w:ascii="Times New Roman" w:hAnsi="Times New Roman"/>
          <w:sz w:val="28"/>
          <w:szCs w:val="28"/>
          <w:lang w:val="ru-RU"/>
        </w:rPr>
        <w:t>.</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Несмотря на многообразие форм, законом предусмотрен только один механизма взыскания задолженности по алиментам в случае их неуплаты, а именно – исполнительное производство. В случае отсутствия алиментных выплат в рамках любого из ранее описанных порядков, законный представитель ребёнка имеет право в любой момент (вплоть до достижения ребёнком 18-летнего возраста плюс три года от этой даты в качестве срока исковой давности) инициировать взыскание задолженности силами органов Федеральной службы судебных приставов (далее – ФССП). Для этого лицу необходимо предъявить исполнительный документ (или документ, приравненный по своей силе к исполнительному листу) вместе с соответствующим заявлением в подразделение территориального органа ФССП. Судебный пристав-исполнитель возбуждает соответствующее исполнительное производство в отношении должника.</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lastRenderedPageBreak/>
        <w:t>В рамках исполнительного производства в отношении недобросовестного плательщика может применяться целый спектр мер</w:t>
      </w:r>
      <w:r>
        <w:rPr>
          <w:rStyle w:val="ac"/>
          <w:rFonts w:ascii="Times New Roman" w:hAnsi="Times New Roman"/>
          <w:sz w:val="28"/>
          <w:szCs w:val="28"/>
          <w:lang w:val="ru-RU"/>
        </w:rPr>
        <w:footnoteReference w:id="30"/>
      </w:r>
      <w:r>
        <w:rPr>
          <w:rFonts w:ascii="Times New Roman" w:hAnsi="Times New Roman"/>
          <w:sz w:val="28"/>
          <w:szCs w:val="28"/>
          <w:lang w:val="ru-RU"/>
        </w:rPr>
        <w:t xml:space="preserve">. Прежде всего, судебный </w:t>
      </w:r>
      <w:proofErr w:type="gramStart"/>
      <w:r>
        <w:rPr>
          <w:rFonts w:ascii="Times New Roman" w:hAnsi="Times New Roman"/>
          <w:sz w:val="28"/>
          <w:szCs w:val="28"/>
          <w:lang w:val="ru-RU"/>
        </w:rPr>
        <w:t>пристав-исполнитель</w:t>
      </w:r>
      <w:proofErr w:type="gramEnd"/>
      <w:r>
        <w:rPr>
          <w:rFonts w:ascii="Times New Roman" w:hAnsi="Times New Roman"/>
          <w:sz w:val="28"/>
          <w:szCs w:val="28"/>
          <w:lang w:val="ru-RU"/>
        </w:rPr>
        <w:t xml:space="preserve"> вызывает алиментоплательщика на приём с требованием о погашении задолженности, инициирует установление места жительства и работы должника. При установлении места трудоустройства пристав направляет пакет документов для осуществления удержаний из доходов алиментоплательщика. В соответствии со статьёй 82 Семейного Кодекса РФ Перечень доходов, из которых могут быть произведены удержания, устанавливается Правительством РФ</w:t>
      </w:r>
      <w:r>
        <w:rPr>
          <w:rStyle w:val="ac"/>
          <w:rFonts w:ascii="Times New Roman" w:hAnsi="Times New Roman"/>
          <w:sz w:val="28"/>
          <w:szCs w:val="28"/>
          <w:lang w:val="ru-RU"/>
        </w:rPr>
        <w:footnoteReference w:id="31"/>
      </w:r>
      <w:r>
        <w:rPr>
          <w:rFonts w:ascii="Times New Roman" w:hAnsi="Times New Roman"/>
          <w:sz w:val="28"/>
          <w:szCs w:val="28"/>
          <w:lang w:val="ru-RU"/>
        </w:rPr>
        <w:t>.</w:t>
      </w:r>
    </w:p>
    <w:p w:rsidR="00A52532" w:rsidRDefault="00A52532" w:rsidP="00A52532">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Немаловажен тот факт, что Перечень доходов, из которых осуществляются удержания, достаточно спорным образом трактуется </w:t>
      </w:r>
      <w:r w:rsidRPr="00A52532">
        <w:rPr>
          <w:rFonts w:ascii="Times New Roman" w:hAnsi="Times New Roman"/>
          <w:sz w:val="28"/>
          <w:szCs w:val="28"/>
          <w:lang w:val="ru-RU"/>
        </w:rPr>
        <w:t>Конституционным Судом РФ, который полагает, что доходы от разовых сделок по продаже движимого и недвижимого имущества не являются базой для удержания алиментов.</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Помимо удержаний из дохода, в целях погашения задолженности приставом осуществляются действия по выявлению имущества должника, на которое может быть обращено взыскание в целях погашения задолженности.</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В случае если местонахождение должника не установлено, судебный пристав-исполнитель выносит постановление о розыске алиментоплательщика</w:t>
      </w:r>
      <w:r>
        <w:rPr>
          <w:rStyle w:val="ac"/>
          <w:rFonts w:ascii="Times New Roman" w:hAnsi="Times New Roman"/>
          <w:sz w:val="28"/>
          <w:szCs w:val="28"/>
          <w:lang w:val="ru-RU"/>
        </w:rPr>
        <w:footnoteReference w:id="32"/>
      </w:r>
      <w:r>
        <w:rPr>
          <w:rFonts w:ascii="Times New Roman" w:hAnsi="Times New Roman"/>
          <w:sz w:val="28"/>
          <w:szCs w:val="28"/>
          <w:lang w:val="ru-RU"/>
        </w:rPr>
        <w:t>. Злостное уклонение от уплаты алиментов ведёт к уголовной ответственности должника</w:t>
      </w:r>
      <w:r>
        <w:rPr>
          <w:rStyle w:val="ac"/>
          <w:rFonts w:ascii="Times New Roman" w:hAnsi="Times New Roman"/>
          <w:sz w:val="28"/>
          <w:szCs w:val="28"/>
          <w:lang w:val="ru-RU"/>
        </w:rPr>
        <w:footnoteReference w:id="33"/>
      </w:r>
      <w:r>
        <w:rPr>
          <w:rFonts w:ascii="Times New Roman" w:hAnsi="Times New Roman"/>
          <w:sz w:val="28"/>
          <w:szCs w:val="28"/>
          <w:lang w:val="ru-RU"/>
        </w:rPr>
        <w:t>.</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lastRenderedPageBreak/>
        <w:t>Судебным приставом-исполнителем совместно с дознавателем ведётся работа по установлению состава преступления и розыску должника.</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Вышеописанный комплекс мер представляет собой широкий набор альтернатив и направлен на обеспечение взыскания задолженности, однако наиболее красноречиво о результатах проведения всех описанных мероприятий в масштабах страны является статистика по взысканию задолженности. Как уже было отмечено во введении, российская официальная статистика тему взыскания алиментов практически не освещает. Данные, формируемые Федеральной службой судебных приставов РФ, по сути, являются единственным источником</w:t>
      </w:r>
      <w:r w:rsidRPr="00501FEC">
        <w:rPr>
          <w:rFonts w:ascii="Times New Roman" w:hAnsi="Times New Roman"/>
          <w:sz w:val="28"/>
          <w:szCs w:val="28"/>
          <w:lang w:val="ru-RU"/>
        </w:rPr>
        <w:t xml:space="preserve"> </w:t>
      </w:r>
      <w:r>
        <w:rPr>
          <w:rFonts w:ascii="Times New Roman" w:hAnsi="Times New Roman"/>
          <w:sz w:val="28"/>
          <w:szCs w:val="28"/>
          <w:lang w:val="ru-RU"/>
        </w:rPr>
        <w:t>государственной статистики, позволяющим оценить эффективность взыскания алиментов. Важно отметить тот факт, что ФССП не формируется отдельной статистики по взысканию алиментов на несовершеннолетних детей (Семейным Кодексом РФ установлена также и обязанность детей по содержанию престарелых родителей</w:t>
      </w:r>
      <w:r w:rsidR="00A52532">
        <w:rPr>
          <w:rFonts w:ascii="Times New Roman" w:hAnsi="Times New Roman"/>
          <w:sz w:val="28"/>
          <w:szCs w:val="28"/>
          <w:lang w:val="ru-RU"/>
        </w:rPr>
        <w:t>, статистика формируется по обоим типам алиментных отношений</w:t>
      </w:r>
      <w:r>
        <w:rPr>
          <w:rFonts w:ascii="Times New Roman" w:hAnsi="Times New Roman"/>
          <w:sz w:val="28"/>
          <w:szCs w:val="28"/>
          <w:lang w:val="ru-RU"/>
        </w:rPr>
        <w:t>). Таким образом, судить о результатах работы по абсолютным значениям нельзя. Тем не менее, даже с учётом обобщённого характера формируемой статистики, ряд показателей наводит исследователя на неутешительные выводы.</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Так, например, по данным на 2011 год на исполнении ФССП находилось 1,98 миллиона исполнительных документов. За отчётный год лишь 0,065 </w:t>
      </w:r>
      <w:proofErr w:type="gramStart"/>
      <w:r>
        <w:rPr>
          <w:rFonts w:ascii="Times New Roman" w:hAnsi="Times New Roman"/>
          <w:sz w:val="28"/>
          <w:szCs w:val="28"/>
          <w:lang w:val="ru-RU"/>
        </w:rPr>
        <w:t>миллиона исполнительных производств было</w:t>
      </w:r>
      <w:proofErr w:type="gramEnd"/>
      <w:r>
        <w:rPr>
          <w:rFonts w:ascii="Times New Roman" w:hAnsi="Times New Roman"/>
          <w:sz w:val="28"/>
          <w:szCs w:val="28"/>
          <w:lang w:val="ru-RU"/>
        </w:rPr>
        <w:t xml:space="preserve"> окончено за счёт добровольного исполнения обязательства должником, то есть около 3,3%. Столь низкий показатель свидетельствует о крайне слабом желании должников исполнять ранее взятые или присужденные судом обязательства, о низкой правовой культуре алиментоплательщиков. Фактически исполненными в отчётном периоде стали чуть менее 4% исполнительных </w:t>
      </w:r>
      <w:r>
        <w:rPr>
          <w:rFonts w:ascii="Times New Roman" w:hAnsi="Times New Roman"/>
          <w:sz w:val="28"/>
          <w:szCs w:val="28"/>
          <w:lang w:val="ru-RU"/>
        </w:rPr>
        <w:lastRenderedPageBreak/>
        <w:t xml:space="preserve">производств по уплате алиментов (0,078 миллиона). </w:t>
      </w:r>
      <w:proofErr w:type="gramStart"/>
      <w:r>
        <w:rPr>
          <w:rFonts w:ascii="Times New Roman" w:hAnsi="Times New Roman"/>
          <w:sz w:val="28"/>
          <w:szCs w:val="28"/>
          <w:lang w:val="ru-RU"/>
        </w:rPr>
        <w:t>Неутешительны и показатели по прекращению исполнительных производств за счёт направления копий исполнительных документов в организацию по месту работы должника для произведения удержаний из дохода – 25,92%</w:t>
      </w:r>
      <w:r>
        <w:rPr>
          <w:rStyle w:val="ac"/>
          <w:rFonts w:ascii="Times New Roman" w:hAnsi="Times New Roman"/>
          <w:sz w:val="28"/>
          <w:szCs w:val="28"/>
          <w:lang w:val="ru-RU"/>
        </w:rPr>
        <w:footnoteReference w:id="34"/>
      </w:r>
      <w:r>
        <w:rPr>
          <w:rFonts w:ascii="Times New Roman" w:hAnsi="Times New Roman"/>
          <w:sz w:val="28"/>
          <w:szCs w:val="28"/>
          <w:lang w:val="ru-RU"/>
        </w:rPr>
        <w:t>. Таким образом, можно говорить о том, что задолженность по почти двум третям исполнительных документов, находившихся на исполнении в органах ФССП, в 2011 году погашена не была.</w:t>
      </w:r>
      <w:proofErr w:type="gramEnd"/>
    </w:p>
    <w:p w:rsidR="00703EAA" w:rsidRDefault="00703EAA" w:rsidP="00703EAA">
      <w:pPr>
        <w:pStyle w:val="a3"/>
        <w:spacing w:after="0" w:line="360" w:lineRule="auto"/>
        <w:ind w:left="0" w:firstLine="567"/>
        <w:jc w:val="both"/>
        <w:rPr>
          <w:rFonts w:ascii="Times New Roman" w:hAnsi="Times New Roman"/>
          <w:sz w:val="28"/>
          <w:szCs w:val="28"/>
          <w:lang w:val="ru-RU"/>
        </w:rPr>
      </w:pPr>
      <w:proofErr w:type="gramStart"/>
      <w:r>
        <w:rPr>
          <w:rFonts w:ascii="Times New Roman" w:hAnsi="Times New Roman"/>
          <w:sz w:val="28"/>
          <w:szCs w:val="28"/>
          <w:lang w:val="ru-RU"/>
        </w:rPr>
        <w:t>Одной из мер действующего законодательства, призванной стимулировать должников к исполнению своих обязательств является установление ограничения на выезд должника из Российской Федерации</w:t>
      </w:r>
      <w:r>
        <w:rPr>
          <w:rStyle w:val="ac"/>
          <w:rFonts w:ascii="Times New Roman" w:hAnsi="Times New Roman"/>
          <w:sz w:val="28"/>
          <w:szCs w:val="28"/>
          <w:lang w:val="ru-RU"/>
        </w:rPr>
        <w:footnoteReference w:id="35"/>
      </w:r>
      <w:r>
        <w:rPr>
          <w:rFonts w:ascii="Times New Roman" w:hAnsi="Times New Roman"/>
          <w:sz w:val="28"/>
          <w:szCs w:val="28"/>
          <w:lang w:val="ru-RU"/>
        </w:rPr>
        <w:t>. В результате вынесения постановления об ограничении выезда должника заграницу в 2011 году было исполнено требований только по 3,07% исполнительным документам</w:t>
      </w:r>
      <w:r>
        <w:rPr>
          <w:rStyle w:val="ac"/>
          <w:rFonts w:ascii="Times New Roman" w:hAnsi="Times New Roman"/>
          <w:sz w:val="28"/>
          <w:szCs w:val="28"/>
          <w:lang w:val="ru-RU"/>
        </w:rPr>
        <w:footnoteReference w:id="36"/>
      </w:r>
      <w:r>
        <w:rPr>
          <w:rFonts w:ascii="Times New Roman" w:hAnsi="Times New Roman"/>
          <w:sz w:val="28"/>
          <w:szCs w:val="28"/>
          <w:lang w:val="ru-RU"/>
        </w:rPr>
        <w:t xml:space="preserve">. Эта доля свидетельствует о </w:t>
      </w:r>
      <w:r w:rsidR="00A52532">
        <w:rPr>
          <w:rFonts w:ascii="Times New Roman" w:hAnsi="Times New Roman"/>
          <w:sz w:val="28"/>
          <w:szCs w:val="28"/>
          <w:lang w:val="ru-RU"/>
        </w:rPr>
        <w:t xml:space="preserve">том, что в результате применения данной меры взыскания задолженности практически не </w:t>
      </w:r>
      <w:r>
        <w:rPr>
          <w:rFonts w:ascii="Times New Roman" w:hAnsi="Times New Roman"/>
          <w:sz w:val="28"/>
          <w:szCs w:val="28"/>
          <w:lang w:val="ru-RU"/>
        </w:rPr>
        <w:t xml:space="preserve">крайне </w:t>
      </w:r>
      <w:r w:rsidR="00A52532">
        <w:rPr>
          <w:rFonts w:ascii="Times New Roman" w:hAnsi="Times New Roman"/>
          <w:sz w:val="28"/>
          <w:szCs w:val="28"/>
          <w:lang w:val="ru-RU"/>
        </w:rPr>
        <w:t>происходит</w:t>
      </w:r>
      <w:r>
        <w:rPr>
          <w:rFonts w:ascii="Times New Roman" w:hAnsi="Times New Roman"/>
          <w:sz w:val="28"/>
          <w:szCs w:val="28"/>
          <w:lang w:val="ru-RU"/>
        </w:rPr>
        <w:t>.</w:t>
      </w:r>
      <w:proofErr w:type="gramEnd"/>
    </w:p>
    <w:p w:rsidR="00703EAA" w:rsidRPr="0078496D"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Из возбуждённых в 2011 году 49 717 уголовных дел по статье 157 Уголовного Кодекса РФ «Злостное уклонение от уплаты средств на содержание детей или нетрудоспособных родителей»</w:t>
      </w:r>
      <w:r>
        <w:rPr>
          <w:rStyle w:val="ac"/>
          <w:rFonts w:ascii="Times New Roman" w:hAnsi="Times New Roman"/>
          <w:sz w:val="28"/>
          <w:szCs w:val="28"/>
          <w:lang w:val="ru-RU"/>
        </w:rPr>
        <w:footnoteReference w:id="37"/>
      </w:r>
      <w:r>
        <w:rPr>
          <w:rFonts w:ascii="Times New Roman" w:hAnsi="Times New Roman"/>
          <w:sz w:val="28"/>
          <w:szCs w:val="28"/>
          <w:lang w:val="ru-RU"/>
        </w:rPr>
        <w:t xml:space="preserve"> по 96,2% дел судом был вынесен обвинительный приговор. Лишь в 7 случаях суд счёл необходимым оправдать обвиняемого</w:t>
      </w:r>
      <w:r>
        <w:rPr>
          <w:rStyle w:val="ac"/>
          <w:rFonts w:ascii="Times New Roman" w:hAnsi="Times New Roman"/>
          <w:sz w:val="28"/>
          <w:szCs w:val="28"/>
          <w:lang w:val="ru-RU"/>
        </w:rPr>
        <w:footnoteReference w:id="38"/>
      </w:r>
      <w:r>
        <w:rPr>
          <w:rFonts w:ascii="Times New Roman" w:hAnsi="Times New Roman"/>
          <w:sz w:val="28"/>
          <w:szCs w:val="28"/>
          <w:lang w:val="ru-RU"/>
        </w:rPr>
        <w:t>.</w:t>
      </w:r>
      <w:r w:rsidRPr="0078496D">
        <w:rPr>
          <w:rFonts w:ascii="Times New Roman" w:hAnsi="Times New Roman"/>
          <w:sz w:val="28"/>
          <w:szCs w:val="28"/>
          <w:lang w:val="ru-RU"/>
        </w:rPr>
        <w:t xml:space="preserve"> </w:t>
      </w:r>
      <w:r>
        <w:rPr>
          <w:rFonts w:ascii="Times New Roman" w:hAnsi="Times New Roman"/>
          <w:sz w:val="28"/>
          <w:szCs w:val="28"/>
          <w:lang w:val="ru-RU"/>
        </w:rPr>
        <w:t xml:space="preserve">К сожалению, в общей массе исполнительных производств число обвинительных приговоров в отношении </w:t>
      </w:r>
      <w:r>
        <w:rPr>
          <w:rFonts w:ascii="Times New Roman" w:hAnsi="Times New Roman"/>
          <w:sz w:val="28"/>
          <w:szCs w:val="28"/>
          <w:lang w:val="ru-RU"/>
        </w:rPr>
        <w:lastRenderedPageBreak/>
        <w:t>должников составляет всего 2,5%, что при общих показателях взыскания выглядит достаточно неутешительно: есть серьёзные основания полагать, что процесс дознания осуществляется недостаточно эффективно.</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В части исполнения судебных решений в ходе реализации уголовно-процессуальных полномочий территориальными органами ФССП России за 2011 год </w:t>
      </w:r>
      <w:r w:rsidRPr="001E6C8C">
        <w:rPr>
          <w:rFonts w:ascii="Times New Roman" w:hAnsi="Times New Roman"/>
          <w:sz w:val="28"/>
          <w:szCs w:val="28"/>
          <w:lang w:val="ru-RU"/>
        </w:rPr>
        <w:t>(</w:t>
      </w:r>
      <w:r>
        <w:rPr>
          <w:rFonts w:ascii="Times New Roman" w:hAnsi="Times New Roman"/>
          <w:sz w:val="28"/>
          <w:szCs w:val="28"/>
          <w:lang w:val="ru-RU"/>
        </w:rPr>
        <w:t xml:space="preserve">проведение дознания) было взыскано всего лишь 0,1% от суммы, подлежавшей </w:t>
      </w:r>
      <w:proofErr w:type="gramStart"/>
      <w:r>
        <w:rPr>
          <w:rFonts w:ascii="Times New Roman" w:hAnsi="Times New Roman"/>
          <w:sz w:val="28"/>
          <w:szCs w:val="28"/>
          <w:lang w:val="ru-RU"/>
        </w:rPr>
        <w:t>ко</w:t>
      </w:r>
      <w:proofErr w:type="gramEnd"/>
      <w:r>
        <w:rPr>
          <w:rFonts w:ascii="Times New Roman" w:hAnsi="Times New Roman"/>
          <w:sz w:val="28"/>
          <w:szCs w:val="28"/>
          <w:lang w:val="ru-RU"/>
        </w:rPr>
        <w:t xml:space="preserve"> взысканию по исполнительным производствам, проверенным и поставленным на контроль</w:t>
      </w:r>
      <w:r>
        <w:rPr>
          <w:rStyle w:val="ac"/>
          <w:rFonts w:ascii="Times New Roman" w:hAnsi="Times New Roman"/>
          <w:sz w:val="28"/>
          <w:szCs w:val="28"/>
          <w:lang w:val="ru-RU"/>
        </w:rPr>
        <w:footnoteReference w:id="39"/>
      </w:r>
      <w:r>
        <w:rPr>
          <w:rFonts w:ascii="Times New Roman" w:hAnsi="Times New Roman"/>
          <w:sz w:val="28"/>
          <w:szCs w:val="28"/>
          <w:lang w:val="ru-RU"/>
        </w:rPr>
        <w:t>. Можно предположить, что процент взыскания по делам, не поставленным на контроль, был ещё ниже.</w:t>
      </w:r>
    </w:p>
    <w:p w:rsidR="00703EAA" w:rsidRDefault="00703EAA" w:rsidP="00703EAA">
      <w:pPr>
        <w:pStyle w:val="a3"/>
        <w:spacing w:after="0" w:line="360" w:lineRule="auto"/>
        <w:ind w:left="0" w:firstLine="567"/>
        <w:jc w:val="both"/>
        <w:rPr>
          <w:rFonts w:ascii="Times New Roman" w:hAnsi="Times New Roman"/>
          <w:sz w:val="28"/>
          <w:szCs w:val="28"/>
          <w:lang w:val="ru-RU"/>
        </w:rPr>
      </w:pPr>
      <w:r w:rsidRPr="00686BE4">
        <w:rPr>
          <w:rFonts w:ascii="Times New Roman" w:hAnsi="Times New Roman"/>
          <w:sz w:val="28"/>
          <w:szCs w:val="28"/>
          <w:lang w:val="ru-RU"/>
        </w:rPr>
        <w:t xml:space="preserve">В случае отсутствия у должника имущества и доходов, на которые может быть обращено взыскание, предусмотрено возвращение </w:t>
      </w:r>
      <w:r>
        <w:rPr>
          <w:rFonts w:ascii="Times New Roman" w:hAnsi="Times New Roman"/>
          <w:sz w:val="28"/>
          <w:szCs w:val="28"/>
          <w:lang w:val="ru-RU"/>
        </w:rPr>
        <w:t xml:space="preserve">судебным приставом-исполнителем </w:t>
      </w:r>
      <w:r w:rsidRPr="00686BE4">
        <w:rPr>
          <w:rFonts w:ascii="Times New Roman" w:hAnsi="Times New Roman"/>
          <w:sz w:val="28"/>
          <w:szCs w:val="28"/>
          <w:lang w:val="ru-RU"/>
        </w:rPr>
        <w:t xml:space="preserve">исполнительного документа взыскателю с актом о невозможности взыскания. </w:t>
      </w:r>
      <w:r>
        <w:rPr>
          <w:rFonts w:ascii="Times New Roman" w:hAnsi="Times New Roman"/>
          <w:sz w:val="28"/>
          <w:szCs w:val="28"/>
          <w:lang w:val="ru-RU"/>
        </w:rPr>
        <w:t xml:space="preserve">Несмотря на то, что в таких случаях законом предусмотрено право повторного предъявления документа к исполнению, </w:t>
      </w:r>
      <w:r w:rsidRPr="00686BE4">
        <w:rPr>
          <w:rFonts w:ascii="Times New Roman" w:hAnsi="Times New Roman"/>
          <w:sz w:val="28"/>
          <w:szCs w:val="28"/>
          <w:lang w:val="ru-RU"/>
        </w:rPr>
        <w:t xml:space="preserve">законодательством </w:t>
      </w:r>
      <w:r>
        <w:rPr>
          <w:rFonts w:ascii="Times New Roman" w:hAnsi="Times New Roman"/>
          <w:sz w:val="28"/>
          <w:szCs w:val="28"/>
          <w:lang w:val="ru-RU"/>
        </w:rPr>
        <w:t>уголовная ответственность</w:t>
      </w:r>
      <w:r w:rsidRPr="00686BE4">
        <w:rPr>
          <w:rFonts w:ascii="Times New Roman" w:hAnsi="Times New Roman"/>
          <w:sz w:val="28"/>
          <w:szCs w:val="28"/>
          <w:lang w:val="ru-RU"/>
        </w:rPr>
        <w:t xml:space="preserve"> должника за уклонение от исполнения судебного решения</w:t>
      </w:r>
      <w:r>
        <w:rPr>
          <w:rFonts w:ascii="Times New Roman" w:hAnsi="Times New Roman"/>
          <w:sz w:val="28"/>
          <w:szCs w:val="28"/>
          <w:lang w:val="ru-RU"/>
        </w:rPr>
        <w:t xml:space="preserve"> не установлена</w:t>
      </w:r>
      <w:r w:rsidRPr="00686BE4">
        <w:rPr>
          <w:rFonts w:ascii="Times New Roman" w:hAnsi="Times New Roman"/>
          <w:sz w:val="28"/>
          <w:szCs w:val="28"/>
          <w:lang w:val="ru-RU"/>
        </w:rPr>
        <w:t>.</w:t>
      </w:r>
      <w:r>
        <w:rPr>
          <w:rFonts w:ascii="Times New Roman" w:hAnsi="Times New Roman"/>
          <w:sz w:val="28"/>
          <w:szCs w:val="28"/>
          <w:lang w:val="ru-RU"/>
        </w:rPr>
        <w:t xml:space="preserve"> Такое положение вещей порождает заинтересованность должника в сокрытии имущества и доходов, что опять-таки усугубляет ситуацию с выплатами по алиментам.</w:t>
      </w:r>
    </w:p>
    <w:p w:rsidR="003F2CC2"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Несмотря на то, что законодательством предусмотрено несколько форм закрепления порядка уплаты алиментов, различных как по способу утверждения, так и по сфере воздействия, порядку исполнения, </w:t>
      </w:r>
      <w:r w:rsidR="00A52532">
        <w:rPr>
          <w:rFonts w:ascii="Times New Roman" w:hAnsi="Times New Roman"/>
          <w:sz w:val="28"/>
          <w:szCs w:val="28"/>
          <w:lang w:val="ru-RU"/>
        </w:rPr>
        <w:t xml:space="preserve">по данным опросов к ним прибегают лишь в 35% всех случаев разрешения ситуации с уплатой алиментов. Иными словами, алиментополучатели не пользуются своим законным правом по закреплению порядка уплаты алиментов. С точки зрения защиты прав несовершеннолетних такое положение вещей очень </w:t>
      </w:r>
      <w:r w:rsidR="00A52532">
        <w:rPr>
          <w:rFonts w:ascii="Times New Roman" w:hAnsi="Times New Roman"/>
          <w:sz w:val="28"/>
          <w:szCs w:val="28"/>
          <w:lang w:val="ru-RU"/>
        </w:rPr>
        <w:lastRenderedPageBreak/>
        <w:t xml:space="preserve">тревожно: </w:t>
      </w:r>
      <w:r w:rsidR="00582836">
        <w:rPr>
          <w:rFonts w:ascii="Times New Roman" w:hAnsi="Times New Roman"/>
          <w:sz w:val="28"/>
          <w:szCs w:val="28"/>
          <w:lang w:val="ru-RU"/>
        </w:rPr>
        <w:t>в ситуации отсутствия юридически оформленного порядка уплаты алиментов материальное положение ребёнка напрямую зависит от отношений между его родителями. Есть серьёзные основания полагать, что выявленная картина является следствием низкой эффективности взыскания задолженности в принудительном порядке. При наличии документа о порядке уплаты алиментов в</w:t>
      </w:r>
      <w:r>
        <w:rPr>
          <w:rFonts w:ascii="Times New Roman" w:hAnsi="Times New Roman"/>
          <w:sz w:val="28"/>
          <w:szCs w:val="28"/>
          <w:lang w:val="ru-RU"/>
        </w:rPr>
        <w:t xml:space="preserve"> случае отсутствия выплат </w:t>
      </w:r>
      <w:r w:rsidR="00EF20C1">
        <w:rPr>
          <w:rFonts w:ascii="Times New Roman" w:hAnsi="Times New Roman"/>
          <w:sz w:val="28"/>
          <w:szCs w:val="28"/>
          <w:lang w:val="ru-RU"/>
        </w:rPr>
        <w:t>по любому из них</w:t>
      </w:r>
      <w:r>
        <w:rPr>
          <w:rFonts w:ascii="Times New Roman" w:hAnsi="Times New Roman"/>
          <w:sz w:val="28"/>
          <w:szCs w:val="28"/>
          <w:lang w:val="ru-RU"/>
        </w:rPr>
        <w:t>, взыскатель алиментов имеет только один путь истребования причитающихся сумм. Этим путём является возбуждение исполнительного производства через органы Федеральной службы судебных приставов. В соответствии с методическими рекомендациями по порядку исполнения требований исполнительных документов о взыскании алиментов выделяется целый спектр мер, предполагающих погашение задолженности, как в добровольном, так и в принудительном порядк</w:t>
      </w:r>
      <w:r w:rsidR="003F2CC2">
        <w:rPr>
          <w:rFonts w:ascii="Times New Roman" w:hAnsi="Times New Roman"/>
          <w:sz w:val="28"/>
          <w:szCs w:val="28"/>
          <w:lang w:val="ru-RU"/>
        </w:rPr>
        <w:t>е в форме удержаний из доходов.</w:t>
      </w:r>
    </w:p>
    <w:p w:rsidR="00582836" w:rsidRDefault="00582836"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Проведённый анализ результатов взыскания задолженности ФССП с использованием различных инструментов выявил ряд проблем. Прежде всего, это отсутствие качественных статистических данных, позволяющих оценить масштаб проблемы, а также результаты работы по данному направлению.</w:t>
      </w:r>
      <w:r w:rsidR="003F2CC2">
        <w:rPr>
          <w:rFonts w:ascii="Times New Roman" w:hAnsi="Times New Roman"/>
          <w:sz w:val="28"/>
          <w:szCs w:val="28"/>
          <w:lang w:val="ru-RU"/>
        </w:rPr>
        <w:t xml:space="preserve"> Без статистики невозможно установить численность потенциальных получателей средств алиментного фонда, а, следовательно, прямые издержки его создания. Формируемые данные представлены в разрезе исполнительных производств, в то время как по одному исполнительному документу взыскание может проводиться в пользу нескольких детей. Отсутствие разделения данных о результатах взыскания по типам алиментных отношений (взыскание с родителя в пользу ребёнка или же с ребёнка в пользу родителя) также делает невозможным оценку сумм в действительности полученных несовершеннолетними детьми.</w:t>
      </w:r>
    </w:p>
    <w:p w:rsidR="003F2CC2" w:rsidRDefault="003F2CC2"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lastRenderedPageBreak/>
        <w:t>Оценка деятельности ФССП за 2011 год по имеющимся статистическим данным выявила крайне невысокий уровень завершения исполнительных производств фактическим исполнением. Создание алиментного фонда предполагает взыскание денежных сре</w:t>
      </w:r>
      <w:proofErr w:type="gramStart"/>
      <w:r>
        <w:rPr>
          <w:rFonts w:ascii="Times New Roman" w:hAnsi="Times New Roman"/>
          <w:sz w:val="28"/>
          <w:szCs w:val="28"/>
          <w:lang w:val="ru-RU"/>
        </w:rPr>
        <w:t>дств с д</w:t>
      </w:r>
      <w:proofErr w:type="gramEnd"/>
      <w:r>
        <w:rPr>
          <w:rFonts w:ascii="Times New Roman" w:hAnsi="Times New Roman"/>
          <w:sz w:val="28"/>
          <w:szCs w:val="28"/>
          <w:lang w:val="ru-RU"/>
        </w:rPr>
        <w:t>олжников в пользу государства. С учётом имеющихся данных о результативности мер по взысканию, можно предположить, что пополнение фонда за счёт этого источника будет невысоким.</w:t>
      </w:r>
    </w:p>
    <w:p w:rsidR="00EF20C1" w:rsidRPr="00DF431E" w:rsidRDefault="003F2CC2"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Безусловно, необходимо принятие целого комплекса мер по повышению эффективности действующей системы взыскания задолженности </w:t>
      </w:r>
      <w:r w:rsidR="00343EDC">
        <w:rPr>
          <w:rFonts w:ascii="Times New Roman" w:hAnsi="Times New Roman"/>
          <w:sz w:val="28"/>
          <w:szCs w:val="28"/>
          <w:lang w:val="ru-RU"/>
        </w:rPr>
        <w:t xml:space="preserve">именно в рамках исполнительного производства. Одной из таких </w:t>
      </w:r>
      <w:proofErr w:type="gramStart"/>
      <w:r w:rsidR="00343EDC">
        <w:rPr>
          <w:rFonts w:ascii="Times New Roman" w:hAnsi="Times New Roman"/>
          <w:sz w:val="28"/>
          <w:szCs w:val="28"/>
          <w:lang w:val="ru-RU"/>
        </w:rPr>
        <w:t>мер</w:t>
      </w:r>
      <w:proofErr w:type="gramEnd"/>
      <w:r w:rsidR="00343EDC">
        <w:rPr>
          <w:rFonts w:ascii="Times New Roman" w:hAnsi="Times New Roman"/>
          <w:sz w:val="28"/>
          <w:szCs w:val="28"/>
          <w:lang w:val="ru-RU"/>
        </w:rPr>
        <w:t xml:space="preserve"> может быть изменение Перечня доходов, из которых производятся удержания по уплате алиментов. Существующая позиция Конституционного Суда РФ, в рамках которой доходы от разовых сделок в отношении движимого и недвижимого имущества не признаются базой для расчёта алиментов, должна быть изменена как можно скорее. Расширение базы для удержания алиментов за счёт таких сделок окажет благоприятное воздействие на результаты взыскания.</w:t>
      </w:r>
    </w:p>
    <w:p w:rsidR="00703EAA" w:rsidRDefault="00703EAA" w:rsidP="00703EAA">
      <w:pPr>
        <w:pStyle w:val="a3"/>
        <w:spacing w:after="0" w:line="360" w:lineRule="auto"/>
        <w:ind w:left="0" w:firstLine="567"/>
        <w:jc w:val="both"/>
        <w:rPr>
          <w:rFonts w:ascii="Times New Roman" w:hAnsi="Times New Roman"/>
          <w:sz w:val="28"/>
          <w:szCs w:val="28"/>
          <w:lang w:val="ru-RU"/>
        </w:rPr>
      </w:pPr>
    </w:p>
    <w:p w:rsidR="00703EAA" w:rsidRPr="00686BE4" w:rsidRDefault="00703EAA" w:rsidP="00703EAA">
      <w:pPr>
        <w:pStyle w:val="a3"/>
        <w:spacing w:after="0" w:line="360" w:lineRule="auto"/>
        <w:ind w:left="0" w:firstLine="567"/>
        <w:jc w:val="both"/>
        <w:rPr>
          <w:rFonts w:ascii="Times New Roman" w:hAnsi="Times New Roman"/>
          <w:sz w:val="28"/>
          <w:szCs w:val="28"/>
          <w:lang w:val="ru-RU"/>
        </w:rPr>
      </w:pPr>
    </w:p>
    <w:p w:rsidR="00703EAA" w:rsidRPr="00AA4A20" w:rsidRDefault="00585CCF" w:rsidP="00703EAA">
      <w:pPr>
        <w:pStyle w:val="2"/>
        <w:rPr>
          <w:lang w:val="ru-RU"/>
        </w:rPr>
      </w:pPr>
      <w:bookmarkStart w:id="11" w:name="_Toc356070272"/>
      <w:bookmarkStart w:id="12" w:name="_Toc357600748"/>
      <w:r>
        <w:rPr>
          <w:lang w:val="ru-RU"/>
        </w:rPr>
        <w:t>1.4</w:t>
      </w:r>
      <w:r w:rsidR="00703EAA" w:rsidRPr="00AA4A20">
        <w:rPr>
          <w:lang w:val="ru-RU"/>
        </w:rPr>
        <w:t xml:space="preserve"> Исторический и международный опыт применения механизмов по улучшению обеспеченности несовершеннолетних детей алиментами</w:t>
      </w:r>
      <w:bookmarkEnd w:id="11"/>
      <w:bookmarkEnd w:id="12"/>
    </w:p>
    <w:p w:rsidR="00703EAA" w:rsidRDefault="00703EAA" w:rsidP="00703EAA">
      <w:pPr>
        <w:spacing w:after="0" w:line="360" w:lineRule="auto"/>
        <w:ind w:firstLine="567"/>
        <w:jc w:val="both"/>
        <w:rPr>
          <w:rFonts w:ascii="Times New Roman" w:hAnsi="Times New Roman"/>
          <w:sz w:val="28"/>
          <w:szCs w:val="28"/>
          <w:lang w:val="ru-RU"/>
        </w:rPr>
      </w:pP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 xml:space="preserve">Прежде чем перейти к непосредственному анализу комплекса предлагаемых мер представляется целесообразным изучить накопленный исторический и зарубежный опыт по исследуемой теме, поскольку Россия в своём положении на мировой арене неуникальна. Распространённость разводов и незарегистрированных браков, в которых, как показывает статистика, рождается большое количество детей, характерна и для целого </w:t>
      </w:r>
      <w:r>
        <w:rPr>
          <w:rFonts w:ascii="Times New Roman" w:hAnsi="Times New Roman"/>
          <w:sz w:val="28"/>
          <w:szCs w:val="28"/>
          <w:lang w:val="ru-RU"/>
        </w:rPr>
        <w:lastRenderedPageBreak/>
        <w:t>ряда стран. Так, например, по состоянию на 2011 год Белоруссия (4,1 развода на 1000 человек населения), Латвия (4,0 развода на 1000 человек населения), Молдавия (3,1 развода на 1000 человек населения), США (3,6 развода на 1000 человек населения) демонстрировали значения коэффициентов разводимости сопоставимые с Россией (4,7 разводов на 1000 человек населения)</w:t>
      </w:r>
      <w:r>
        <w:rPr>
          <w:rStyle w:val="ac"/>
          <w:rFonts w:ascii="Times New Roman" w:hAnsi="Times New Roman"/>
          <w:sz w:val="28"/>
          <w:szCs w:val="28"/>
          <w:lang w:val="ru-RU"/>
        </w:rPr>
        <w:footnoteReference w:id="40"/>
      </w:r>
      <w:r>
        <w:rPr>
          <w:rFonts w:ascii="Times New Roman" w:hAnsi="Times New Roman"/>
          <w:sz w:val="28"/>
          <w:szCs w:val="28"/>
          <w:lang w:val="ru-RU"/>
        </w:rPr>
        <w:t>.</w:t>
      </w:r>
    </w:p>
    <w:p w:rsidR="00703EAA" w:rsidRDefault="00703EAA" w:rsidP="00703EAA">
      <w:pPr>
        <w:pStyle w:val="a3"/>
        <w:spacing w:after="0" w:line="360" w:lineRule="auto"/>
        <w:ind w:left="0" w:firstLine="567"/>
        <w:jc w:val="both"/>
        <w:rPr>
          <w:rFonts w:ascii="Times New Roman" w:hAnsi="Times New Roman"/>
          <w:sz w:val="28"/>
          <w:szCs w:val="28"/>
          <w:lang w:val="ru-RU"/>
        </w:rPr>
      </w:pPr>
      <w:r>
        <w:rPr>
          <w:rFonts w:ascii="Times New Roman" w:hAnsi="Times New Roman"/>
          <w:sz w:val="28"/>
          <w:szCs w:val="28"/>
          <w:lang w:val="ru-RU"/>
        </w:rPr>
        <w:t>В части рождений в незарегистрированных браках по состоянию на 2007 год (последние из доступных данных) доля России (28%) в сравнении с Исландией (66%), Швецией (55%), Норвегией (54%), Францией (50%), Данией (46%), США (40%) выглядит даже более «оптимистично». Аналогичное России значение доли детей, рождённых вне брака, демонстрирует Испания</w:t>
      </w:r>
      <w:r>
        <w:rPr>
          <w:rStyle w:val="ac"/>
          <w:rFonts w:ascii="Times New Roman" w:hAnsi="Times New Roman"/>
          <w:sz w:val="28"/>
          <w:szCs w:val="28"/>
          <w:lang w:val="ru-RU"/>
        </w:rPr>
        <w:footnoteReference w:id="41"/>
      </w:r>
      <w:r>
        <w:rPr>
          <w:rFonts w:ascii="Times New Roman" w:hAnsi="Times New Roman"/>
          <w:sz w:val="28"/>
          <w:szCs w:val="28"/>
          <w:lang w:val="ru-RU"/>
        </w:rPr>
        <w:t>. Как видно из приведённых сравнений, Россия сталкивается с теми ж проблемами, что и другие страны, следовательно, может быть целесообразным обратить внимание и на международную практику в сфере государственной политики по обеспечению должного уровня материального благосостояния несовершеннолетних детей.</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Основной из предлагаемых мер по повышению обеспеченности детей алиментами является создание государственного алиментного фонда Российской Федерации. Однако нельзя преуменьшать роль иных инструментов повышения обеспеченности несовершенных детей алиментами: например, введения минимального стандарта алиментных выплат. Стоит отметить, что предлагаемый к исследованию комплекс мер не является полностью новаторским, в той или иной степени как в мировой практике, так и в истории СССР, нашли отражение многие из предложенных в нём инициатив. Для дальнейшего анализа предлагаемого комплекса мер </w:t>
      </w:r>
      <w:r>
        <w:rPr>
          <w:rFonts w:ascii="Times New Roman" w:hAnsi="Times New Roman"/>
          <w:sz w:val="28"/>
          <w:szCs w:val="28"/>
          <w:lang w:val="ru-RU"/>
        </w:rPr>
        <w:lastRenderedPageBreak/>
        <w:t xml:space="preserve">обратимся к </w:t>
      </w:r>
      <w:r w:rsidRPr="00452A85">
        <w:rPr>
          <w:rFonts w:ascii="Times New Roman" w:hAnsi="Times New Roman"/>
          <w:sz w:val="28"/>
          <w:szCs w:val="28"/>
          <w:lang w:val="ru-RU"/>
        </w:rPr>
        <w:t>опыту ряда зарубежных государств по созданию государственных алиментных фондов.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Первой страной, опыт которой будет проанализирован в настоящей работе, является Испания. </w:t>
      </w:r>
      <w:proofErr w:type="gramStart"/>
      <w:r>
        <w:rPr>
          <w:rFonts w:ascii="Times New Roman" w:hAnsi="Times New Roman"/>
          <w:sz w:val="28"/>
          <w:szCs w:val="28"/>
          <w:lang w:val="ru-RU"/>
        </w:rPr>
        <w:t>Эта страна была выбрана по ряду причин: во-первых, для Испании, как и для России, характерна высокая доля детей, рождённых вне брака (28% от общего числа рождений), во-вторых, хоть коэффициент разводимости в Испании и несколько ниже, чем в России, однако также имеет достаточно высокое значение (в период с 2006 по 2010 год колебался от 2,14 до 2,8 разводов на 1000 человек</w:t>
      </w:r>
      <w:proofErr w:type="gramEnd"/>
      <w:r>
        <w:rPr>
          <w:rFonts w:ascii="Times New Roman" w:hAnsi="Times New Roman"/>
          <w:sz w:val="28"/>
          <w:szCs w:val="28"/>
          <w:lang w:val="ru-RU"/>
        </w:rPr>
        <w:t xml:space="preserve"> населения, в России этот показатель составлял от 4,5 до 4,96 разводов на 1000 человек населения). Испания является высокоразвитой европейской страной, которая ратифицировала Конвенцию ООН «О правах ребёнка», то есть руководствуется в своей деятельности тем же нормативно-правовым актом в сфере обеспечения прав детей, что и Россия.</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семейном праве Испании отсутствуют нормы, регламентирующие размер алиментов на несовершеннолетних детей: как в твёрдой денежной сумме, так и в проценте от дохода. В каждом конкретном случае размер алиментных выплат определяется судом исходя из материального положения обоих родителей. Несмотря на отсутствие минимального порога алиментных выплат в Испании</w:t>
      </w:r>
      <w:r w:rsidRPr="00BD2487">
        <w:rPr>
          <w:rFonts w:ascii="Times New Roman" w:hAnsi="Times New Roman"/>
          <w:sz w:val="28"/>
          <w:szCs w:val="28"/>
          <w:lang w:val="ru-RU"/>
        </w:rPr>
        <w:t xml:space="preserve">, </w:t>
      </w:r>
      <w:r>
        <w:rPr>
          <w:rFonts w:ascii="Times New Roman" w:hAnsi="Times New Roman"/>
          <w:sz w:val="28"/>
          <w:szCs w:val="28"/>
          <w:lang w:val="ru-RU"/>
        </w:rPr>
        <w:t xml:space="preserve">также как и в </w:t>
      </w:r>
      <w:proofErr w:type="gramStart"/>
      <w:r>
        <w:rPr>
          <w:rFonts w:ascii="Times New Roman" w:hAnsi="Times New Roman"/>
          <w:sz w:val="28"/>
          <w:szCs w:val="28"/>
          <w:lang w:val="ru-RU"/>
        </w:rPr>
        <w:t>королевстве</w:t>
      </w:r>
      <w:proofErr w:type="gramEnd"/>
      <w:r>
        <w:rPr>
          <w:rFonts w:ascii="Times New Roman" w:hAnsi="Times New Roman"/>
          <w:sz w:val="28"/>
          <w:szCs w:val="28"/>
          <w:lang w:val="ru-RU"/>
        </w:rPr>
        <w:t xml:space="preserve"> Бахрейн существует Гарантийный фонд по выплате алиментов. Фонд был создан </w:t>
      </w:r>
      <w:r w:rsidRPr="00BD2487">
        <w:rPr>
          <w:rFonts w:ascii="Times New Roman" w:hAnsi="Times New Roman"/>
          <w:sz w:val="28"/>
          <w:szCs w:val="28"/>
          <w:lang w:val="ru-RU"/>
        </w:rPr>
        <w:t>14 декабря 2007 года</w:t>
      </w:r>
      <w:r>
        <w:rPr>
          <w:rStyle w:val="ac"/>
          <w:rFonts w:ascii="Times New Roman" w:hAnsi="Times New Roman"/>
          <w:sz w:val="28"/>
          <w:szCs w:val="28"/>
          <w:lang w:val="ru-RU"/>
        </w:rPr>
        <w:footnoteReference w:id="42"/>
      </w:r>
      <w:r w:rsidRPr="00BD2487">
        <w:rPr>
          <w:rFonts w:ascii="Times New Roman" w:hAnsi="Times New Roman"/>
          <w:sz w:val="28"/>
          <w:szCs w:val="28"/>
          <w:lang w:val="ru-RU"/>
        </w:rPr>
        <w:t>.</w:t>
      </w:r>
      <w:r>
        <w:rPr>
          <w:rFonts w:ascii="Times New Roman" w:hAnsi="Times New Roman"/>
          <w:sz w:val="28"/>
          <w:szCs w:val="28"/>
          <w:lang w:val="ru-RU"/>
        </w:rPr>
        <w:t xml:space="preserve"> Управление фондом осуществляется Министерством экономики и финансов Испании. Финансирование фонда осуществляется из различных источников в зависимости от назначения расходов:</w:t>
      </w:r>
    </w:p>
    <w:p w:rsidR="00703EAA" w:rsidRDefault="00703EAA" w:rsidP="00703EAA">
      <w:pPr>
        <w:pStyle w:val="a3"/>
        <w:numPr>
          <w:ilvl w:val="0"/>
          <w:numId w:val="6"/>
        </w:numPr>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Расходы на осуществление выплат осуществляются за счёт двух источников: государственного бюджета, а также дальнейшего взыскания денежных средств с ответчиков по решению суда (возникновение регрессных требований);</w:t>
      </w:r>
    </w:p>
    <w:p w:rsidR="00703EAA" w:rsidRDefault="00703EAA" w:rsidP="00703EAA">
      <w:pPr>
        <w:pStyle w:val="a3"/>
        <w:numPr>
          <w:ilvl w:val="0"/>
          <w:numId w:val="6"/>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Расходы на обеспечение деятельности и управление фондом осуществляются в форме дотаций из государственного бюджета. </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Королевский декрет чётко идентифицирует бенефициаров и условия доступа к денежным средствам фонда. В семейном праве Испании введено понятие семейной единицы – аналога домохозяйства в России. Государство устанавливает предельное значение доходов семейной единицы, исходя из реальных доходов домохозяйства и числа детей в нём. Под доходами государством понимаются не только средства от трудовой деятельности, но и доходы от имущества, доходы от предпринимательской деятельности (за вычетом социальных льгот). В случае если показатель доходов превышает пороговое значение, семейная единица не может претендовать на получение финансовой поддержки за счёт фонда. Таким образом, можно говорить о том, что созданный в Испании гарантийный фонд по выплате алиментов, нацелен на поддержку малоимущих групп граждан.</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Выплаты из фонда осуществляются на ежемесячной основе на период, не превышающий 18 месяцев. Одновременно с этим установлено, что размер ежемесячных выплат должен быть определён в соответствии с решением суда, при этом государство фиксирует максимальный размер ежемесячных выплат в размере 100 Евро.</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Для получения материальной помощи за счёт средств фонда законный представитель ребёнка подаёт заявление, которое рассматривается уполномоченными органами в срок до трёх месяцев. Помимо заявления законный представитель также предоставляет обширный комплект </w:t>
      </w:r>
      <w:r>
        <w:rPr>
          <w:rFonts w:ascii="Times New Roman" w:hAnsi="Times New Roman"/>
          <w:sz w:val="28"/>
          <w:szCs w:val="28"/>
          <w:lang w:val="ru-RU"/>
        </w:rPr>
        <w:lastRenderedPageBreak/>
        <w:t xml:space="preserve">документов, включающий декларацию о доходах, свидетельство о рождении </w:t>
      </w:r>
      <w:r w:rsidRPr="00452A85">
        <w:rPr>
          <w:rFonts w:ascii="Times New Roman" w:hAnsi="Times New Roman"/>
          <w:sz w:val="28"/>
          <w:szCs w:val="28"/>
          <w:lang w:val="ru-RU"/>
        </w:rPr>
        <w:t>ребёнка, решение суда о назначении выплат, документы, подтверждающие отсутствие выплат по решению суда и т.д.</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контрасте с вышеизложенной практикой, действующей в Испании, интересным представляется анализ опыта Королевства Бахрейн</w:t>
      </w:r>
      <w:r>
        <w:rPr>
          <w:rStyle w:val="ac"/>
          <w:rFonts w:ascii="Times New Roman" w:hAnsi="Times New Roman"/>
          <w:sz w:val="28"/>
          <w:szCs w:val="28"/>
          <w:lang w:val="ru-RU"/>
        </w:rPr>
        <w:footnoteReference w:id="43"/>
      </w:r>
      <w:r>
        <w:rPr>
          <w:rFonts w:ascii="Times New Roman" w:hAnsi="Times New Roman"/>
          <w:sz w:val="28"/>
          <w:szCs w:val="28"/>
          <w:lang w:val="ru-RU"/>
        </w:rPr>
        <w:t>. Следует отметить ряд особенностей, характерных для этого государства, большая часть населения которого – мусульмане. В стране чрезвычайно сильно влияние законов шариата, а, следовательно, и распространённость судов шариата наравне со светскими судами, рассматривающими дела не мусульманского населения. При этом мусульманское население страны делится на шиитов и суннитов, для каждых из которых существуют свои суды. В Бахрейне положение шиитов и суннитов различается очень сильно. Вплоть до 2009 года в королевстве отсутствовал кодифицированный нормативный правовой акт, регулировавший вопросы семейного права. В процессе разработки законопроекта шиитское население страны выступило резко против его введения, по стране прокатилась волна общенациональных митингов и протестов, что привело к тому, что в 2009 году Закон о семье всё-таки был принят, однако применяться он может только в отношении суннитского населения страны</w:t>
      </w:r>
      <w:r>
        <w:rPr>
          <w:rStyle w:val="ac"/>
          <w:rFonts w:ascii="Times New Roman" w:hAnsi="Times New Roman"/>
          <w:sz w:val="28"/>
          <w:szCs w:val="28"/>
          <w:lang w:val="ru-RU"/>
        </w:rPr>
        <w:footnoteReference w:id="44"/>
      </w:r>
      <w:r>
        <w:rPr>
          <w:rFonts w:ascii="Times New Roman" w:hAnsi="Times New Roman"/>
          <w:sz w:val="28"/>
          <w:szCs w:val="28"/>
          <w:lang w:val="ru-RU"/>
        </w:rPr>
        <w:t>.</w:t>
      </w:r>
    </w:p>
    <w:p w:rsidR="00703EAA" w:rsidRPr="004C19FB"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Закон о семье устанавливает, что вопросы содержания несовершеннолетних детей регулируются судами шариата. При этом нормы закона не содержат чётких положений о размере содержания. Размер алиментов определяется исключительно судом и зависит от целого ряда факторов (например, от гражданства, семейного положения (наличия других жён), дохода, состояния здоровья и т.д.). Минимального стандарта алиментов </w:t>
      </w:r>
      <w:r>
        <w:rPr>
          <w:rFonts w:ascii="Times New Roman" w:hAnsi="Times New Roman"/>
          <w:sz w:val="28"/>
          <w:szCs w:val="28"/>
          <w:lang w:val="ru-RU"/>
        </w:rPr>
        <w:lastRenderedPageBreak/>
        <w:t>Закон о семье не содержит</w:t>
      </w:r>
      <w:r>
        <w:rPr>
          <w:rStyle w:val="ac"/>
          <w:rFonts w:ascii="Times New Roman" w:hAnsi="Times New Roman"/>
          <w:sz w:val="28"/>
          <w:szCs w:val="28"/>
          <w:lang w:val="ru-RU"/>
        </w:rPr>
        <w:footnoteReference w:id="45"/>
      </w:r>
      <w:r>
        <w:rPr>
          <w:rFonts w:ascii="Times New Roman" w:hAnsi="Times New Roman"/>
          <w:sz w:val="28"/>
          <w:szCs w:val="28"/>
          <w:lang w:val="ru-RU"/>
        </w:rPr>
        <w:t>. Интересен тот факт, что существующие практики шиитских и суннитских судов шариата различны: шиитское население страны в случае назначения алиментов может рассчитывать на алиментные выплаты до достижения мальчиками возраста семи лет, девочками – девяти. Суннитскому же населению гарантированы выплаты вплоть до достижения совершеннолетия (для мальчиков) или вступления в брак (для девочек)</w:t>
      </w:r>
      <w:r>
        <w:rPr>
          <w:rStyle w:val="ac"/>
          <w:rFonts w:ascii="Times New Roman" w:hAnsi="Times New Roman"/>
          <w:sz w:val="28"/>
          <w:szCs w:val="28"/>
          <w:lang w:val="ru-RU"/>
        </w:rPr>
        <w:footnoteReference w:id="46"/>
      </w:r>
      <w:r>
        <w:rPr>
          <w:rFonts w:ascii="Times New Roman" w:hAnsi="Times New Roman"/>
          <w:sz w:val="28"/>
          <w:szCs w:val="28"/>
          <w:lang w:val="ru-RU"/>
        </w:rPr>
        <w:t>.</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2005 году, несмотря на отсутствие в государстве кодифицированного закона о семье, был издан закон о создании государственного алиментного в Королевстве Бахрейн</w:t>
      </w:r>
      <w:r>
        <w:rPr>
          <w:rStyle w:val="ac"/>
          <w:rFonts w:ascii="Times New Roman" w:hAnsi="Times New Roman"/>
          <w:sz w:val="28"/>
          <w:szCs w:val="28"/>
          <w:lang w:val="ru-RU"/>
        </w:rPr>
        <w:footnoteReference w:id="47"/>
      </w:r>
      <w:r>
        <w:rPr>
          <w:rFonts w:ascii="Times New Roman" w:hAnsi="Times New Roman"/>
          <w:sz w:val="28"/>
          <w:szCs w:val="28"/>
          <w:lang w:val="ru-RU"/>
        </w:rPr>
        <w:t>. Целью создания фонда стало улучшение исполнения решений судов шариата по уплате алиментов на детей. Закон постановил создание фонда при Министерстве юстиции, а также обособленного бюджета данного фонда. Органы управления фонда представлены Правлением, состоящим из членов Правительства Королевства, а также региональных представителей. Бюджет фонда состоит из трёх компонентов:</w:t>
      </w:r>
    </w:p>
    <w:p w:rsidR="00703EAA" w:rsidRDefault="00703EAA" w:rsidP="00703EAA">
      <w:pPr>
        <w:pStyle w:val="a3"/>
        <w:numPr>
          <w:ilvl w:val="0"/>
          <w:numId w:val="5"/>
        </w:numPr>
        <w:spacing w:after="0" w:line="360" w:lineRule="auto"/>
        <w:jc w:val="both"/>
        <w:rPr>
          <w:rFonts w:ascii="Times New Roman" w:hAnsi="Times New Roman"/>
          <w:sz w:val="28"/>
          <w:szCs w:val="28"/>
          <w:lang w:val="ru-RU"/>
        </w:rPr>
      </w:pPr>
      <w:r>
        <w:rPr>
          <w:rFonts w:ascii="Times New Roman" w:hAnsi="Times New Roman"/>
          <w:sz w:val="28"/>
          <w:szCs w:val="28"/>
          <w:lang w:val="ru-RU"/>
        </w:rPr>
        <w:t>Средств государственного бюджета,</w:t>
      </w:r>
    </w:p>
    <w:p w:rsidR="00703EAA" w:rsidRDefault="00703EAA" w:rsidP="00703EAA">
      <w:pPr>
        <w:pStyle w:val="a3"/>
        <w:numPr>
          <w:ilvl w:val="0"/>
          <w:numId w:val="5"/>
        </w:numPr>
        <w:spacing w:after="0" w:line="360" w:lineRule="auto"/>
        <w:jc w:val="both"/>
        <w:rPr>
          <w:rFonts w:ascii="Times New Roman" w:hAnsi="Times New Roman"/>
          <w:sz w:val="28"/>
          <w:szCs w:val="28"/>
          <w:lang w:val="ru-RU"/>
        </w:rPr>
      </w:pPr>
      <w:r>
        <w:rPr>
          <w:rFonts w:ascii="Times New Roman" w:hAnsi="Times New Roman"/>
          <w:sz w:val="28"/>
          <w:szCs w:val="28"/>
          <w:lang w:val="ru-RU"/>
        </w:rPr>
        <w:t>Средств, взысканных с ответчиков,</w:t>
      </w:r>
    </w:p>
    <w:p w:rsidR="00703EAA" w:rsidRDefault="00703EAA" w:rsidP="00703EAA">
      <w:pPr>
        <w:pStyle w:val="a3"/>
        <w:numPr>
          <w:ilvl w:val="0"/>
          <w:numId w:val="5"/>
        </w:numPr>
        <w:spacing w:after="0" w:line="360" w:lineRule="auto"/>
        <w:jc w:val="both"/>
        <w:rPr>
          <w:rFonts w:ascii="Times New Roman" w:hAnsi="Times New Roman"/>
          <w:sz w:val="28"/>
          <w:szCs w:val="28"/>
          <w:lang w:val="ru-RU"/>
        </w:rPr>
      </w:pPr>
      <w:r>
        <w:rPr>
          <w:rFonts w:ascii="Times New Roman" w:hAnsi="Times New Roman"/>
          <w:sz w:val="28"/>
          <w:szCs w:val="28"/>
          <w:lang w:val="ru-RU"/>
        </w:rPr>
        <w:t>Пожертвований, осуществление которых утверждено Правлением фонда.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Законом установлено, что в первые два года действия фонда необходимый уровень финансирования должен обеспечиваться за счёт государственного бюджета, в дальнейшем финансирование фонда должно осуществляться, главным образом, за счёт ответчиков и благотворителей.</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Порядок получения средств из фонда чётко определён законом: лицо, претендующее на получение выплат, должно подать заявление в фонд, сопроводив его необходимым пакетом документов (судебным решением, устанавливающим размер алиментов к получению, документами, подтверждающими отсутствие выплат по данному решению). В свою очередь, сотрудники фонда (чей статус приравнен к статусу государственных служащих) осуществляют рассмотрение заявления в течение пятнадцати дней. В случае соответствия пакета документов установленным требованиям выплаты осуществляются фондом на ежемесячной основе вплоть до полного исполнения решения суда или его изменения (в случае изменения процедура инициируется заново). Заявитель обязан раз в полгода предоставлять обновлённую информацию по своему делу. Срок осуществления выплат не ограничен законом, то есть ребёнок имеет гарантированное право на получение денежных сре</w:t>
      </w:r>
      <w:proofErr w:type="gramStart"/>
      <w:r>
        <w:rPr>
          <w:rFonts w:ascii="Times New Roman" w:hAnsi="Times New Roman"/>
          <w:sz w:val="28"/>
          <w:szCs w:val="28"/>
          <w:lang w:val="ru-RU"/>
        </w:rPr>
        <w:t>дств впл</w:t>
      </w:r>
      <w:proofErr w:type="gramEnd"/>
      <w:r>
        <w:rPr>
          <w:rFonts w:ascii="Times New Roman" w:hAnsi="Times New Roman"/>
          <w:sz w:val="28"/>
          <w:szCs w:val="28"/>
          <w:lang w:val="ru-RU"/>
        </w:rPr>
        <w:t>оть до достижения им совершеннолетия.</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Важен тот факт, что государственный алиментный фонд Бахрейна в полной мере представляет интересы истца в процессе взыскания долга с ответчика. Расходы по взысканию денежных средств, которые несёт фонд в процессе своей деятельности, также подлежат взысканию с ответчика.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Практика государства Бахрейн может рассматриваться как комплексная мера по обеспечению детей алиментами по ряду причин:</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Во-первых, закон устанавливает создание специализированного государственного органа, функция которого – не только обеспечение выплат, но и взыскание денежных сре</w:t>
      </w:r>
      <w:proofErr w:type="gramStart"/>
      <w:r>
        <w:rPr>
          <w:rFonts w:ascii="Times New Roman" w:hAnsi="Times New Roman"/>
          <w:sz w:val="28"/>
          <w:szCs w:val="28"/>
          <w:lang w:val="ru-RU"/>
        </w:rPr>
        <w:t>дств с д</w:t>
      </w:r>
      <w:proofErr w:type="gramEnd"/>
      <w:r>
        <w:rPr>
          <w:rFonts w:ascii="Times New Roman" w:hAnsi="Times New Roman"/>
          <w:sz w:val="28"/>
          <w:szCs w:val="28"/>
          <w:lang w:val="ru-RU"/>
        </w:rPr>
        <w:t>олжников.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Во-вторых, выплаты, осуществляемые фондом, привязаны к судебным решениям, то есть гарантируют должный (в соответствии с решением суда) уровень материального благополучия уязвимой группы граждан.</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В-третьих, формы финансирования фонда являются более разнообразными, что позволяет сделать вывод о его гибкости и отсутствии чрезмерного давления на государственный бюджет (за счёт привлечения средств пожертвователей).</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В-четвёртых, закон об алиментном фонде чётко специфицирует порядок получения выплат из средств фонда.</w:t>
      </w:r>
    </w:p>
    <w:p w:rsidR="00703EAA" w:rsidRPr="00536419"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И, наконец, одна из главных особенностей опыта Бахрейна – полное представительство фондом позиции истца, то есть не вовлечение матерей (отцов) одиночек в процесс взыскания. С точки зрения защиты детства эта особенность особенно важна – единственный родитель не сталкивается с необходимостью регулярного взаимодействия с бюрократической машиной, а может в полной мере посвятить себя воспитанию ребёнка.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Следующей страной, опыт которой будет проанализирован в работе, была выбрана Латвия. Коэффициент разводимости в Латвии составляет 4,0 на 1000 человек </w:t>
      </w:r>
      <w:proofErr w:type="gramStart"/>
      <w:r>
        <w:rPr>
          <w:rFonts w:ascii="Times New Roman" w:hAnsi="Times New Roman"/>
          <w:sz w:val="28"/>
          <w:szCs w:val="28"/>
          <w:lang w:val="ru-RU"/>
        </w:rPr>
        <w:t>населения</w:t>
      </w:r>
      <w:proofErr w:type="gramEnd"/>
      <w:r>
        <w:rPr>
          <w:rFonts w:ascii="Times New Roman" w:hAnsi="Times New Roman"/>
          <w:sz w:val="28"/>
          <w:szCs w:val="28"/>
          <w:lang w:val="ru-RU"/>
        </w:rPr>
        <w:t xml:space="preserve"> и сопоставим с российским (4,7 на 1000 человек населения). В августе 2004 года в стране был создан так называемый Фонд гарантий средств содержаний (</w:t>
      </w:r>
      <w:r w:rsidRPr="00962E68">
        <w:rPr>
          <w:rFonts w:ascii="Times New Roman" w:hAnsi="Times New Roman"/>
          <w:sz w:val="28"/>
          <w:szCs w:val="28"/>
          <w:lang w:val="ru-RU"/>
        </w:rPr>
        <w:t>Uzturlīdzekļu garantiju fonda</w:t>
      </w:r>
      <w:r>
        <w:rPr>
          <w:rFonts w:ascii="Times New Roman" w:hAnsi="Times New Roman"/>
          <w:sz w:val="28"/>
          <w:szCs w:val="28"/>
          <w:lang w:val="ru-RU"/>
        </w:rPr>
        <w:t>)</w:t>
      </w:r>
      <w:r>
        <w:rPr>
          <w:rStyle w:val="ac"/>
          <w:rFonts w:ascii="Times New Roman" w:hAnsi="Times New Roman"/>
          <w:sz w:val="28"/>
          <w:szCs w:val="28"/>
          <w:lang w:val="ru-RU"/>
        </w:rPr>
        <w:footnoteReference w:id="48"/>
      </w:r>
      <w:r>
        <w:rPr>
          <w:rFonts w:ascii="Times New Roman" w:hAnsi="Times New Roman"/>
          <w:sz w:val="28"/>
          <w:szCs w:val="28"/>
          <w:lang w:val="ru-RU"/>
        </w:rPr>
        <w:t>. Фонд представляет собой государственную структуру при Министерстве по делам детей, семьи и общественной интеграции. Деятельность органа ведётся по ряду направлений:</w:t>
      </w:r>
    </w:p>
    <w:p w:rsidR="00703EAA" w:rsidRDefault="00703EAA" w:rsidP="00703EAA">
      <w:pPr>
        <w:pStyle w:val="a3"/>
        <w:numPr>
          <w:ilvl w:val="0"/>
          <w:numId w:val="24"/>
        </w:numPr>
        <w:spacing w:after="0" w:line="360" w:lineRule="auto"/>
        <w:jc w:val="both"/>
        <w:rPr>
          <w:rFonts w:ascii="Times New Roman" w:hAnsi="Times New Roman"/>
          <w:sz w:val="28"/>
          <w:szCs w:val="28"/>
          <w:lang w:val="ru-RU"/>
        </w:rPr>
      </w:pPr>
      <w:r>
        <w:rPr>
          <w:rFonts w:ascii="Times New Roman" w:hAnsi="Times New Roman"/>
          <w:sz w:val="28"/>
          <w:szCs w:val="28"/>
          <w:lang w:val="ru-RU"/>
        </w:rPr>
        <w:t>Обеспечению выплат детям, родители которых уклоняются от уплаты алиментов, либо с родителей которых алименты не могут быть взысканы;</w:t>
      </w:r>
    </w:p>
    <w:p w:rsidR="00703EAA" w:rsidRDefault="00703EAA" w:rsidP="00703EAA">
      <w:pPr>
        <w:pStyle w:val="a3"/>
        <w:numPr>
          <w:ilvl w:val="0"/>
          <w:numId w:val="24"/>
        </w:numPr>
        <w:spacing w:after="0" w:line="360" w:lineRule="auto"/>
        <w:jc w:val="both"/>
        <w:rPr>
          <w:rFonts w:ascii="Times New Roman" w:hAnsi="Times New Roman"/>
          <w:sz w:val="28"/>
          <w:szCs w:val="28"/>
          <w:lang w:val="ru-RU"/>
        </w:rPr>
      </w:pPr>
      <w:r>
        <w:rPr>
          <w:rFonts w:ascii="Times New Roman" w:hAnsi="Times New Roman"/>
          <w:sz w:val="28"/>
          <w:szCs w:val="28"/>
          <w:lang w:val="ru-RU"/>
        </w:rPr>
        <w:t>Ведению статистического учёта алиментополучателей, должников, с которых взыскиваются денежные средства, выплаченных сумм содержаний;</w:t>
      </w:r>
    </w:p>
    <w:p w:rsidR="00703EAA" w:rsidRDefault="00703EAA" w:rsidP="00703EAA">
      <w:pPr>
        <w:pStyle w:val="a3"/>
        <w:numPr>
          <w:ilvl w:val="0"/>
          <w:numId w:val="24"/>
        </w:numPr>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Осуществлению контроля и распоряжения бюджетными средствами, а также средствами, взысканными с должников.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Бюджет Фонда состоит из бюджетных средств, а также из денежных сумм, взысканных с должников. Интересен тот факт, что в Латвии отсутствует срок исковой давности для взыскания денежных средств, выплаченных Фондом, с должников. Таким образом, истребование задолженности ведётся вплоть до смерти должника. Более того, взыскание задолженности осуществляется со всех доходов должника, включая заработную плату, стипендии, пенсии, наследство.</w:t>
      </w:r>
    </w:p>
    <w:p w:rsidR="00703EAA" w:rsidRDefault="00703EAA" w:rsidP="00703EAA">
      <w:pPr>
        <w:spacing w:after="0" w:line="360" w:lineRule="auto"/>
        <w:ind w:firstLine="567"/>
        <w:jc w:val="both"/>
        <w:rPr>
          <w:rFonts w:ascii="Times New Roman" w:hAnsi="Times New Roman"/>
          <w:sz w:val="28"/>
          <w:szCs w:val="28"/>
          <w:lang w:val="ru-RU"/>
        </w:rPr>
      </w:pPr>
      <w:proofErr w:type="gramStart"/>
      <w:r>
        <w:rPr>
          <w:rFonts w:ascii="Times New Roman" w:hAnsi="Times New Roman"/>
          <w:sz w:val="28"/>
          <w:szCs w:val="28"/>
          <w:lang w:val="ru-RU"/>
        </w:rPr>
        <w:t>В Латвии установлен минимальный порог денежного содержания, которое выплачивается Фондом, в зависимости от возраста ребёнка: в возрасте до 7 лет выплаты составляют не менее 25% от установленной государством минимальной заработной платы, в возрасте от 7 лет – в размере 30% от минимальной месячной заработной платы.</w:t>
      </w:r>
      <w:proofErr w:type="gramEnd"/>
      <w:r>
        <w:rPr>
          <w:rFonts w:ascii="Times New Roman" w:hAnsi="Times New Roman"/>
          <w:sz w:val="28"/>
          <w:szCs w:val="28"/>
          <w:lang w:val="ru-RU"/>
        </w:rPr>
        <w:t xml:space="preserve"> Выплаты производятся Фондом до достижения ребёнком совершеннолетия (18 лет), либо до момента исчезновения правовых оснований для осуществления выплат. Право на получение выплат за счёт средств Фонда имеют лица, в пользу которых судом вынесено решение о взыскании алиментов при условии:</w:t>
      </w:r>
    </w:p>
    <w:p w:rsidR="00703EAA" w:rsidRDefault="00703EAA" w:rsidP="00703EAA">
      <w:pPr>
        <w:pStyle w:val="a3"/>
        <w:numPr>
          <w:ilvl w:val="0"/>
          <w:numId w:val="25"/>
        </w:numPr>
        <w:spacing w:after="0" w:line="360" w:lineRule="auto"/>
        <w:jc w:val="both"/>
        <w:rPr>
          <w:rFonts w:ascii="Times New Roman" w:hAnsi="Times New Roman"/>
          <w:sz w:val="28"/>
          <w:szCs w:val="28"/>
          <w:lang w:val="ru-RU"/>
        </w:rPr>
      </w:pPr>
      <w:r>
        <w:rPr>
          <w:rFonts w:ascii="Times New Roman" w:hAnsi="Times New Roman"/>
          <w:sz w:val="28"/>
          <w:szCs w:val="28"/>
          <w:lang w:val="ru-RU"/>
        </w:rPr>
        <w:t>Отсутствия выплат со стороны должника, подтверждённого актом судебного исполнителя (аналог судебного пристава-исполнителя в России),</w:t>
      </w:r>
    </w:p>
    <w:p w:rsidR="00703EAA" w:rsidRDefault="00703EAA" w:rsidP="00703EAA">
      <w:pPr>
        <w:pStyle w:val="a3"/>
        <w:numPr>
          <w:ilvl w:val="0"/>
          <w:numId w:val="25"/>
        </w:numPr>
        <w:spacing w:after="0" w:line="360" w:lineRule="auto"/>
        <w:jc w:val="both"/>
        <w:rPr>
          <w:rFonts w:ascii="Times New Roman" w:hAnsi="Times New Roman"/>
          <w:sz w:val="28"/>
          <w:szCs w:val="28"/>
          <w:lang w:val="ru-RU"/>
        </w:rPr>
      </w:pPr>
      <w:r>
        <w:rPr>
          <w:rFonts w:ascii="Times New Roman" w:hAnsi="Times New Roman"/>
          <w:sz w:val="28"/>
          <w:szCs w:val="28"/>
          <w:lang w:val="ru-RU"/>
        </w:rPr>
        <w:t>Уплаты должником денежных сре</w:t>
      </w:r>
      <w:proofErr w:type="gramStart"/>
      <w:r>
        <w:rPr>
          <w:rFonts w:ascii="Times New Roman" w:hAnsi="Times New Roman"/>
          <w:sz w:val="28"/>
          <w:szCs w:val="28"/>
          <w:lang w:val="ru-RU"/>
        </w:rPr>
        <w:t>дств в р</w:t>
      </w:r>
      <w:proofErr w:type="gramEnd"/>
      <w:r>
        <w:rPr>
          <w:rFonts w:ascii="Times New Roman" w:hAnsi="Times New Roman"/>
          <w:sz w:val="28"/>
          <w:szCs w:val="28"/>
          <w:lang w:val="ru-RU"/>
        </w:rPr>
        <w:t>азмере ниже установленного решением суда, подтверждённой справкой судебного исполнителя.</w:t>
      </w:r>
    </w:p>
    <w:p w:rsidR="00703EAA" w:rsidRPr="00D43D5A" w:rsidRDefault="00703EAA" w:rsidP="00703EAA">
      <w:pPr>
        <w:spacing w:after="0" w:line="360" w:lineRule="auto"/>
        <w:ind w:firstLine="567"/>
        <w:jc w:val="both"/>
        <w:rPr>
          <w:rFonts w:ascii="Times New Roman" w:hAnsi="Times New Roman"/>
          <w:sz w:val="28"/>
          <w:szCs w:val="28"/>
          <w:lang w:val="ru-RU"/>
        </w:rPr>
      </w:pPr>
      <w:r w:rsidRPr="00D43D5A">
        <w:rPr>
          <w:rFonts w:ascii="Times New Roman" w:hAnsi="Times New Roman"/>
          <w:sz w:val="28"/>
          <w:szCs w:val="28"/>
          <w:lang w:val="ru-RU"/>
        </w:rPr>
        <w:t xml:space="preserve">Средства содержания за счёт Фонда не выплачиваются в случае смерти алиментополучателя или должника. В случае смерти должника ребёнку предоставляется государственная пенсия по </w:t>
      </w:r>
      <w:proofErr w:type="gramStart"/>
      <w:r w:rsidRPr="00D43D5A">
        <w:rPr>
          <w:rFonts w:ascii="Times New Roman" w:hAnsi="Times New Roman"/>
          <w:sz w:val="28"/>
          <w:szCs w:val="28"/>
          <w:lang w:val="ru-RU"/>
        </w:rPr>
        <w:t>утрате кормильца</w:t>
      </w:r>
      <w:proofErr w:type="gramEnd"/>
      <w:r w:rsidRPr="00D43D5A">
        <w:rPr>
          <w:rFonts w:ascii="Times New Roman" w:hAnsi="Times New Roman"/>
          <w:sz w:val="28"/>
          <w:szCs w:val="28"/>
          <w:lang w:val="ru-RU"/>
        </w:rPr>
        <w:t>.</w:t>
      </w:r>
    </w:p>
    <w:p w:rsidR="00703EAA" w:rsidRPr="00FC260C"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Механизм предоставления выплат за счёт средств Фонда основан на подаче заявления представителем алиментополучателя, а также вышеуказанных документов, подтверждающих факт несоответствия выплат решению суда или их полного отсутствия. Заявление рассматривается Фондом в 10-дневный срок, при принятии положительного решения выплата соответствующего содержания осуществляется на ежемесячной основе.</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Таким образом, во всех трёх проанализированных примерах, а также в СССР существовал порядок поддержки детей, родители которых уклоняются от уплаты алиментов. Несмотря на страновую и историческую специфику, можно с уверенностью говорить о том, что аналог алиментного фонда существовал во всех рассмотренных случаях. Для наглядности в Таблице 2 приведены основные характеристики по каждому из проанализированных зарубежных государств:</w:t>
      </w:r>
    </w:p>
    <w:p w:rsidR="00703EAA" w:rsidRPr="00A62A9E" w:rsidRDefault="00703EAA" w:rsidP="00703EAA">
      <w:pPr>
        <w:spacing w:after="0" w:line="360" w:lineRule="auto"/>
        <w:ind w:firstLine="567"/>
        <w:jc w:val="both"/>
        <w:rPr>
          <w:rFonts w:ascii="Times New Roman" w:hAnsi="Times New Roman"/>
          <w:sz w:val="28"/>
          <w:szCs w:val="28"/>
          <w:lang w:val="ru-RU"/>
        </w:rPr>
      </w:pPr>
    </w:p>
    <w:p w:rsidR="00703EAA" w:rsidRPr="00DA76F2" w:rsidRDefault="00703EAA" w:rsidP="00703EAA">
      <w:pPr>
        <w:spacing w:after="0" w:line="360" w:lineRule="auto"/>
        <w:ind w:firstLine="567"/>
        <w:jc w:val="center"/>
        <w:rPr>
          <w:rFonts w:ascii="Times New Roman" w:hAnsi="Times New Roman"/>
          <w:b/>
          <w:sz w:val="28"/>
          <w:szCs w:val="28"/>
          <w:lang w:val="ru-RU"/>
        </w:rPr>
      </w:pPr>
      <w:r>
        <w:rPr>
          <w:rFonts w:ascii="Times New Roman" w:hAnsi="Times New Roman"/>
          <w:b/>
          <w:sz w:val="28"/>
          <w:szCs w:val="28"/>
          <w:lang w:val="ru-RU"/>
        </w:rPr>
        <w:t>Таблица 2</w:t>
      </w:r>
      <w:r w:rsidRPr="00DA76F2">
        <w:rPr>
          <w:rFonts w:ascii="Times New Roman" w:hAnsi="Times New Roman"/>
          <w:b/>
          <w:sz w:val="28"/>
          <w:szCs w:val="28"/>
          <w:lang w:val="ru-RU"/>
        </w:rPr>
        <w:t xml:space="preserve">. Характеристики алиментного фонда </w:t>
      </w:r>
      <w:r>
        <w:rPr>
          <w:rFonts w:ascii="Times New Roman" w:hAnsi="Times New Roman"/>
          <w:b/>
          <w:sz w:val="28"/>
          <w:szCs w:val="28"/>
          <w:lang w:val="ru-RU"/>
        </w:rPr>
        <w:t>Испании</w:t>
      </w:r>
      <w:r w:rsidRPr="00DA76F2">
        <w:rPr>
          <w:rFonts w:ascii="Times New Roman" w:hAnsi="Times New Roman"/>
          <w:b/>
          <w:sz w:val="28"/>
          <w:szCs w:val="28"/>
          <w:lang w:val="ru-RU"/>
        </w:rPr>
        <w:t>, Королевств</w:t>
      </w:r>
      <w:r>
        <w:rPr>
          <w:rFonts w:ascii="Times New Roman" w:hAnsi="Times New Roman"/>
          <w:b/>
          <w:sz w:val="28"/>
          <w:szCs w:val="28"/>
          <w:lang w:val="ru-RU"/>
        </w:rPr>
        <w:t>а</w:t>
      </w:r>
      <w:r w:rsidRPr="00DA76F2">
        <w:rPr>
          <w:rFonts w:ascii="Times New Roman" w:hAnsi="Times New Roman"/>
          <w:b/>
          <w:sz w:val="28"/>
          <w:szCs w:val="28"/>
          <w:lang w:val="ru-RU"/>
        </w:rPr>
        <w:t xml:space="preserve"> Бахрейн, </w:t>
      </w:r>
      <w:r>
        <w:rPr>
          <w:rFonts w:ascii="Times New Roman" w:hAnsi="Times New Roman"/>
          <w:b/>
          <w:sz w:val="28"/>
          <w:szCs w:val="28"/>
          <w:lang w:val="ru-RU"/>
        </w:rPr>
        <w:t>Латвии</w:t>
      </w:r>
    </w:p>
    <w:tbl>
      <w:tblPr>
        <w:tblStyle w:val="1-11"/>
        <w:tblW w:w="9703" w:type="dxa"/>
        <w:tblLook w:val="04A0"/>
      </w:tblPr>
      <w:tblGrid>
        <w:gridCol w:w="2381"/>
        <w:gridCol w:w="2602"/>
        <w:gridCol w:w="2360"/>
        <w:gridCol w:w="2360"/>
      </w:tblGrid>
      <w:tr w:rsidR="00703EAA" w:rsidRPr="00AB2C62" w:rsidTr="00E14645">
        <w:trPr>
          <w:cnfStyle w:val="100000000000"/>
        </w:trPr>
        <w:tc>
          <w:tcPr>
            <w:cnfStyle w:val="001000000000"/>
            <w:tcW w:w="2381" w:type="dxa"/>
          </w:tcPr>
          <w:p w:rsidR="00703EAA" w:rsidRPr="00AB2C62" w:rsidRDefault="00703EAA" w:rsidP="00EF20C1">
            <w:pPr>
              <w:spacing w:line="360" w:lineRule="auto"/>
              <w:rPr>
                <w:rFonts w:ascii="Times New Roman" w:hAnsi="Times New Roman"/>
                <w:color w:val="auto"/>
                <w:sz w:val="28"/>
                <w:szCs w:val="28"/>
                <w:lang w:val="ru-RU"/>
              </w:rPr>
            </w:pPr>
            <w:r w:rsidRPr="00AB2C62">
              <w:rPr>
                <w:rFonts w:ascii="Times New Roman" w:hAnsi="Times New Roman"/>
                <w:color w:val="auto"/>
                <w:sz w:val="28"/>
                <w:szCs w:val="28"/>
                <w:lang w:val="ru-RU"/>
              </w:rPr>
              <w:t>Параметр</w:t>
            </w:r>
          </w:p>
        </w:tc>
        <w:tc>
          <w:tcPr>
            <w:tcW w:w="2602" w:type="dxa"/>
          </w:tcPr>
          <w:p w:rsidR="00703EAA" w:rsidRPr="00AB2C62" w:rsidRDefault="00703EAA" w:rsidP="00EF20C1">
            <w:pPr>
              <w:spacing w:line="360" w:lineRule="auto"/>
              <w:cnfStyle w:val="100000000000"/>
              <w:rPr>
                <w:rFonts w:ascii="Times New Roman" w:hAnsi="Times New Roman"/>
                <w:color w:val="auto"/>
                <w:sz w:val="28"/>
                <w:szCs w:val="28"/>
                <w:lang w:val="ru-RU"/>
              </w:rPr>
            </w:pPr>
            <w:r w:rsidRPr="00AB2C62">
              <w:rPr>
                <w:rFonts w:ascii="Times New Roman" w:hAnsi="Times New Roman"/>
                <w:color w:val="auto"/>
                <w:sz w:val="28"/>
                <w:szCs w:val="28"/>
                <w:lang w:val="ru-RU"/>
              </w:rPr>
              <w:t>Испания</w:t>
            </w:r>
          </w:p>
        </w:tc>
        <w:tc>
          <w:tcPr>
            <w:tcW w:w="2360" w:type="dxa"/>
          </w:tcPr>
          <w:p w:rsidR="00703EAA" w:rsidRPr="00AB2C62" w:rsidRDefault="00703EAA" w:rsidP="00EF20C1">
            <w:pPr>
              <w:spacing w:line="360" w:lineRule="auto"/>
              <w:cnfStyle w:val="100000000000"/>
              <w:rPr>
                <w:rFonts w:ascii="Times New Roman" w:hAnsi="Times New Roman"/>
                <w:color w:val="auto"/>
                <w:sz w:val="28"/>
                <w:szCs w:val="28"/>
                <w:lang w:val="ru-RU"/>
              </w:rPr>
            </w:pPr>
            <w:r w:rsidRPr="00AB2C62">
              <w:rPr>
                <w:rFonts w:ascii="Times New Roman" w:hAnsi="Times New Roman"/>
                <w:color w:val="auto"/>
                <w:sz w:val="28"/>
                <w:szCs w:val="28"/>
                <w:lang w:val="ru-RU"/>
              </w:rPr>
              <w:t>Бахрейн</w:t>
            </w:r>
          </w:p>
        </w:tc>
        <w:tc>
          <w:tcPr>
            <w:tcW w:w="2360" w:type="dxa"/>
          </w:tcPr>
          <w:p w:rsidR="00703EAA" w:rsidRPr="0047429D" w:rsidRDefault="00703EAA" w:rsidP="00EF20C1">
            <w:pPr>
              <w:spacing w:line="360" w:lineRule="auto"/>
              <w:cnfStyle w:val="100000000000"/>
              <w:rPr>
                <w:rFonts w:ascii="Times New Roman" w:hAnsi="Times New Roman"/>
                <w:bCs w:val="0"/>
                <w:color w:val="auto"/>
                <w:sz w:val="28"/>
                <w:szCs w:val="28"/>
                <w:lang w:val="ru-RU"/>
              </w:rPr>
            </w:pPr>
            <w:r>
              <w:rPr>
                <w:rFonts w:ascii="Times New Roman" w:hAnsi="Times New Roman"/>
                <w:bCs w:val="0"/>
                <w:color w:val="auto"/>
                <w:sz w:val="28"/>
                <w:szCs w:val="28"/>
                <w:lang w:val="ru-RU"/>
              </w:rPr>
              <w:t>Латвия</w:t>
            </w:r>
          </w:p>
        </w:tc>
      </w:tr>
      <w:tr w:rsidR="00703EAA" w:rsidRPr="009C207F" w:rsidTr="00E14645">
        <w:trPr>
          <w:cnfStyle w:val="000000100000"/>
        </w:trPr>
        <w:tc>
          <w:tcPr>
            <w:cnfStyle w:val="001000000000"/>
            <w:tcW w:w="2381" w:type="dxa"/>
          </w:tcPr>
          <w:p w:rsidR="00703EAA" w:rsidRPr="00AB2C62" w:rsidRDefault="00703EAA" w:rsidP="00EF20C1">
            <w:pPr>
              <w:spacing w:line="360" w:lineRule="auto"/>
              <w:jc w:val="both"/>
              <w:rPr>
                <w:rFonts w:ascii="Times New Roman" w:hAnsi="Times New Roman"/>
                <w:sz w:val="28"/>
                <w:szCs w:val="28"/>
                <w:lang w:val="ru-RU"/>
              </w:rPr>
            </w:pPr>
            <w:r w:rsidRPr="00AB2C62">
              <w:rPr>
                <w:rFonts w:ascii="Times New Roman" w:hAnsi="Times New Roman"/>
                <w:sz w:val="28"/>
                <w:szCs w:val="28"/>
                <w:lang w:val="ru-RU"/>
              </w:rPr>
              <w:t>Минимальный стандарт алиментов</w:t>
            </w:r>
          </w:p>
        </w:tc>
        <w:tc>
          <w:tcPr>
            <w:tcW w:w="2602" w:type="dxa"/>
          </w:tcPr>
          <w:p w:rsidR="00703EAA" w:rsidRPr="0047429D" w:rsidRDefault="00703EAA" w:rsidP="00EF20C1">
            <w:pPr>
              <w:spacing w:line="276" w:lineRule="auto"/>
              <w:cnfStyle w:val="000000100000"/>
              <w:rPr>
                <w:rFonts w:ascii="Times New Roman" w:hAnsi="Times New Roman"/>
                <w:sz w:val="26"/>
                <w:szCs w:val="26"/>
                <w:lang w:val="ru-RU"/>
              </w:rPr>
            </w:pPr>
            <w:r w:rsidRPr="0047429D">
              <w:rPr>
                <w:rFonts w:ascii="Times New Roman" w:hAnsi="Times New Roman"/>
                <w:sz w:val="26"/>
                <w:szCs w:val="26"/>
                <w:lang w:val="ru-RU"/>
              </w:rPr>
              <w:t>Отсутствует</w:t>
            </w:r>
          </w:p>
        </w:tc>
        <w:tc>
          <w:tcPr>
            <w:tcW w:w="2360" w:type="dxa"/>
          </w:tcPr>
          <w:p w:rsidR="00703EAA" w:rsidRPr="0047429D" w:rsidRDefault="00703EAA" w:rsidP="00EF20C1">
            <w:pPr>
              <w:spacing w:line="276" w:lineRule="auto"/>
              <w:cnfStyle w:val="000000100000"/>
              <w:rPr>
                <w:rFonts w:ascii="Times New Roman" w:hAnsi="Times New Roman"/>
                <w:sz w:val="26"/>
                <w:szCs w:val="26"/>
                <w:lang w:val="ru-RU"/>
              </w:rPr>
            </w:pPr>
            <w:r w:rsidRPr="0047429D">
              <w:rPr>
                <w:rFonts w:ascii="Times New Roman" w:hAnsi="Times New Roman"/>
                <w:sz w:val="26"/>
                <w:szCs w:val="26"/>
                <w:lang w:val="ru-RU"/>
              </w:rPr>
              <w:t>Отсутствует</w:t>
            </w:r>
          </w:p>
        </w:tc>
        <w:tc>
          <w:tcPr>
            <w:tcW w:w="2360" w:type="dxa"/>
          </w:tcPr>
          <w:p w:rsidR="00703EAA" w:rsidRPr="0047429D" w:rsidRDefault="00703EAA" w:rsidP="00EF20C1">
            <w:pPr>
              <w:cnfStyle w:val="000000100000"/>
              <w:rPr>
                <w:rFonts w:ascii="Times New Roman" w:hAnsi="Times New Roman"/>
                <w:sz w:val="26"/>
                <w:szCs w:val="26"/>
                <w:lang w:val="ru-RU"/>
              </w:rPr>
            </w:pPr>
            <w:proofErr w:type="gramStart"/>
            <w:r w:rsidRPr="0047429D">
              <w:rPr>
                <w:rFonts w:ascii="Times New Roman" w:hAnsi="Times New Roman"/>
                <w:sz w:val="26"/>
                <w:szCs w:val="26"/>
                <w:lang w:val="ru-RU"/>
              </w:rPr>
              <w:t>Установлен</w:t>
            </w:r>
            <w:proofErr w:type="gramEnd"/>
            <w:r w:rsidRPr="0047429D">
              <w:rPr>
                <w:rFonts w:ascii="Times New Roman" w:hAnsi="Times New Roman"/>
                <w:sz w:val="26"/>
                <w:szCs w:val="26"/>
                <w:lang w:val="ru-RU"/>
              </w:rPr>
              <w:t xml:space="preserve"> в процентах от дохода</w:t>
            </w:r>
            <w:r>
              <w:rPr>
                <w:rFonts w:ascii="Times New Roman" w:hAnsi="Times New Roman"/>
                <w:sz w:val="26"/>
                <w:szCs w:val="26"/>
                <w:lang w:val="ru-RU"/>
              </w:rPr>
              <w:t xml:space="preserve"> должника в зависимости от возраста ребёнка</w:t>
            </w:r>
          </w:p>
        </w:tc>
      </w:tr>
      <w:tr w:rsidR="00703EAA" w:rsidRPr="00AB2C62" w:rsidTr="00E14645">
        <w:trPr>
          <w:cnfStyle w:val="000000010000"/>
        </w:trPr>
        <w:tc>
          <w:tcPr>
            <w:cnfStyle w:val="001000000000"/>
            <w:tcW w:w="2381" w:type="dxa"/>
          </w:tcPr>
          <w:p w:rsidR="00703EAA" w:rsidRPr="00AB2C62" w:rsidRDefault="00703EAA" w:rsidP="00EF20C1">
            <w:pPr>
              <w:spacing w:line="360" w:lineRule="auto"/>
              <w:jc w:val="both"/>
              <w:rPr>
                <w:rFonts w:ascii="Times New Roman" w:hAnsi="Times New Roman"/>
                <w:sz w:val="28"/>
                <w:szCs w:val="28"/>
                <w:lang w:val="ru-RU"/>
              </w:rPr>
            </w:pPr>
            <w:r w:rsidRPr="00AB2C62">
              <w:rPr>
                <w:rFonts w:ascii="Times New Roman" w:hAnsi="Times New Roman"/>
                <w:sz w:val="28"/>
                <w:szCs w:val="28"/>
                <w:lang w:val="ru-RU"/>
              </w:rPr>
              <w:t>Алиментный фонд</w:t>
            </w:r>
          </w:p>
        </w:tc>
        <w:tc>
          <w:tcPr>
            <w:tcW w:w="2602" w:type="dxa"/>
          </w:tcPr>
          <w:p w:rsidR="00703EAA" w:rsidRPr="0047429D" w:rsidRDefault="00703EAA" w:rsidP="00EF20C1">
            <w:pPr>
              <w:spacing w:line="276" w:lineRule="auto"/>
              <w:cnfStyle w:val="000000010000"/>
              <w:rPr>
                <w:rFonts w:ascii="Times New Roman" w:hAnsi="Times New Roman"/>
                <w:sz w:val="26"/>
                <w:szCs w:val="26"/>
                <w:lang w:val="ru-RU"/>
              </w:rPr>
            </w:pPr>
            <w:r w:rsidRPr="0047429D">
              <w:rPr>
                <w:rFonts w:ascii="Times New Roman" w:hAnsi="Times New Roman"/>
                <w:sz w:val="26"/>
                <w:szCs w:val="26"/>
                <w:lang w:val="ru-RU"/>
              </w:rPr>
              <w:t>Присутствует</w:t>
            </w:r>
          </w:p>
        </w:tc>
        <w:tc>
          <w:tcPr>
            <w:tcW w:w="2360" w:type="dxa"/>
          </w:tcPr>
          <w:p w:rsidR="00703EAA" w:rsidRPr="0047429D" w:rsidRDefault="00703EAA" w:rsidP="00EF20C1">
            <w:pPr>
              <w:spacing w:line="276" w:lineRule="auto"/>
              <w:cnfStyle w:val="000000010000"/>
              <w:rPr>
                <w:rFonts w:ascii="Times New Roman" w:hAnsi="Times New Roman"/>
                <w:sz w:val="26"/>
                <w:szCs w:val="26"/>
                <w:lang w:val="ru-RU"/>
              </w:rPr>
            </w:pPr>
            <w:r w:rsidRPr="0047429D">
              <w:rPr>
                <w:rFonts w:ascii="Times New Roman" w:hAnsi="Times New Roman"/>
                <w:sz w:val="26"/>
                <w:szCs w:val="26"/>
                <w:lang w:val="ru-RU"/>
              </w:rPr>
              <w:t>Присутствует</w:t>
            </w:r>
          </w:p>
        </w:tc>
        <w:tc>
          <w:tcPr>
            <w:tcW w:w="2360" w:type="dxa"/>
          </w:tcPr>
          <w:p w:rsidR="00703EAA" w:rsidRPr="0047429D" w:rsidRDefault="00703EAA" w:rsidP="00EF20C1">
            <w:pPr>
              <w:cnfStyle w:val="000000010000"/>
              <w:rPr>
                <w:rFonts w:ascii="Times New Roman" w:hAnsi="Times New Roman"/>
                <w:sz w:val="26"/>
                <w:szCs w:val="26"/>
                <w:lang w:val="ru-RU"/>
              </w:rPr>
            </w:pPr>
            <w:r w:rsidRPr="0047429D">
              <w:rPr>
                <w:rFonts w:ascii="Times New Roman" w:hAnsi="Times New Roman"/>
                <w:sz w:val="26"/>
                <w:szCs w:val="26"/>
                <w:lang w:val="ru-RU"/>
              </w:rPr>
              <w:t>Присутствует</w:t>
            </w:r>
          </w:p>
        </w:tc>
      </w:tr>
      <w:tr w:rsidR="00703EAA" w:rsidRPr="00DF431E" w:rsidTr="00E14645">
        <w:trPr>
          <w:cnfStyle w:val="000000100000"/>
        </w:trPr>
        <w:tc>
          <w:tcPr>
            <w:cnfStyle w:val="001000000000"/>
            <w:tcW w:w="2381" w:type="dxa"/>
          </w:tcPr>
          <w:p w:rsidR="00703EAA" w:rsidRPr="00AB2C62" w:rsidRDefault="00703EAA" w:rsidP="00EF20C1">
            <w:pPr>
              <w:spacing w:line="360" w:lineRule="auto"/>
              <w:jc w:val="both"/>
              <w:rPr>
                <w:rFonts w:ascii="Times New Roman" w:hAnsi="Times New Roman"/>
                <w:sz w:val="28"/>
                <w:szCs w:val="28"/>
                <w:lang w:val="ru-RU"/>
              </w:rPr>
            </w:pPr>
            <w:r w:rsidRPr="00AB2C62">
              <w:rPr>
                <w:rFonts w:ascii="Times New Roman" w:hAnsi="Times New Roman"/>
                <w:sz w:val="28"/>
                <w:szCs w:val="28"/>
                <w:lang w:val="ru-RU"/>
              </w:rPr>
              <w:t>Функция фонда</w:t>
            </w:r>
          </w:p>
        </w:tc>
        <w:tc>
          <w:tcPr>
            <w:tcW w:w="2602" w:type="dxa"/>
          </w:tcPr>
          <w:p w:rsidR="00703EAA" w:rsidRPr="0047429D" w:rsidRDefault="00703EAA" w:rsidP="00EF20C1">
            <w:pPr>
              <w:spacing w:line="276" w:lineRule="auto"/>
              <w:jc w:val="both"/>
              <w:cnfStyle w:val="000000100000"/>
              <w:rPr>
                <w:rFonts w:ascii="Times New Roman" w:hAnsi="Times New Roman"/>
                <w:sz w:val="26"/>
                <w:szCs w:val="26"/>
                <w:lang w:val="ru-RU"/>
              </w:rPr>
            </w:pPr>
            <w:r w:rsidRPr="0047429D">
              <w:rPr>
                <w:rFonts w:ascii="Times New Roman" w:hAnsi="Times New Roman"/>
                <w:sz w:val="26"/>
                <w:szCs w:val="26"/>
                <w:lang w:val="ru-RU"/>
              </w:rPr>
              <w:t>Поддержка малоимущего детского населения</w:t>
            </w:r>
          </w:p>
        </w:tc>
        <w:tc>
          <w:tcPr>
            <w:tcW w:w="2360" w:type="dxa"/>
          </w:tcPr>
          <w:p w:rsidR="00703EAA" w:rsidRPr="0047429D" w:rsidRDefault="00703EAA" w:rsidP="00EF20C1">
            <w:pPr>
              <w:spacing w:line="276" w:lineRule="auto"/>
              <w:jc w:val="both"/>
              <w:cnfStyle w:val="000000100000"/>
              <w:rPr>
                <w:rFonts w:ascii="Times New Roman" w:hAnsi="Times New Roman"/>
                <w:sz w:val="26"/>
                <w:szCs w:val="26"/>
                <w:lang w:val="ru-RU"/>
              </w:rPr>
            </w:pPr>
            <w:r w:rsidRPr="0047429D">
              <w:rPr>
                <w:rFonts w:ascii="Times New Roman" w:hAnsi="Times New Roman"/>
                <w:sz w:val="26"/>
                <w:szCs w:val="26"/>
                <w:lang w:val="ru-RU"/>
              </w:rPr>
              <w:t>Исполнение решений шариатских судов, а также поддержка малоимущего детского населения</w:t>
            </w:r>
          </w:p>
        </w:tc>
        <w:tc>
          <w:tcPr>
            <w:tcW w:w="2360" w:type="dxa"/>
          </w:tcPr>
          <w:p w:rsidR="00703EAA" w:rsidRPr="0047429D" w:rsidRDefault="00703EAA" w:rsidP="00EF20C1">
            <w:pPr>
              <w:jc w:val="both"/>
              <w:cnfStyle w:val="000000100000"/>
              <w:rPr>
                <w:rFonts w:ascii="Times New Roman" w:hAnsi="Times New Roman"/>
                <w:sz w:val="26"/>
                <w:szCs w:val="26"/>
                <w:lang w:val="ru-RU"/>
              </w:rPr>
            </w:pPr>
            <w:r w:rsidRPr="0047429D">
              <w:rPr>
                <w:rFonts w:ascii="Times New Roman" w:hAnsi="Times New Roman"/>
                <w:sz w:val="26"/>
                <w:szCs w:val="26"/>
                <w:lang w:val="ru-RU"/>
              </w:rPr>
              <w:t xml:space="preserve">Поддержка детей, родители которых уклоняются от уплаты алиментов, либо не могут их выплачивать, т.е. поддержка малоимущего </w:t>
            </w:r>
            <w:r w:rsidRPr="0047429D">
              <w:rPr>
                <w:rFonts w:ascii="Times New Roman" w:hAnsi="Times New Roman"/>
                <w:sz w:val="26"/>
                <w:szCs w:val="26"/>
                <w:lang w:val="ru-RU"/>
              </w:rPr>
              <w:lastRenderedPageBreak/>
              <w:t>детского населения</w:t>
            </w:r>
            <w:r>
              <w:rPr>
                <w:rFonts w:ascii="Times New Roman" w:hAnsi="Times New Roman"/>
                <w:sz w:val="26"/>
                <w:szCs w:val="26"/>
                <w:lang w:val="ru-RU"/>
              </w:rPr>
              <w:t>, сбор статистической информации</w:t>
            </w:r>
          </w:p>
        </w:tc>
      </w:tr>
      <w:tr w:rsidR="00703EAA" w:rsidRPr="00DF431E" w:rsidTr="00E14645">
        <w:trPr>
          <w:cnfStyle w:val="000000010000"/>
        </w:trPr>
        <w:tc>
          <w:tcPr>
            <w:cnfStyle w:val="001000000000"/>
            <w:tcW w:w="2381" w:type="dxa"/>
          </w:tcPr>
          <w:p w:rsidR="00703EAA" w:rsidRPr="00AB2C62" w:rsidRDefault="00703EAA" w:rsidP="00EF20C1">
            <w:pPr>
              <w:spacing w:line="360" w:lineRule="auto"/>
              <w:jc w:val="both"/>
              <w:rPr>
                <w:rFonts w:ascii="Times New Roman" w:hAnsi="Times New Roman"/>
                <w:sz w:val="28"/>
                <w:szCs w:val="28"/>
                <w:lang w:val="ru-RU"/>
              </w:rPr>
            </w:pPr>
            <w:r w:rsidRPr="00AB2C62">
              <w:rPr>
                <w:rFonts w:ascii="Times New Roman" w:hAnsi="Times New Roman"/>
                <w:sz w:val="28"/>
                <w:szCs w:val="28"/>
                <w:lang w:val="ru-RU"/>
              </w:rPr>
              <w:lastRenderedPageBreak/>
              <w:t>Размер выплат</w:t>
            </w:r>
          </w:p>
        </w:tc>
        <w:tc>
          <w:tcPr>
            <w:tcW w:w="2602" w:type="dxa"/>
          </w:tcPr>
          <w:p w:rsidR="00703EAA" w:rsidRPr="0047429D" w:rsidRDefault="00703EAA" w:rsidP="00EF20C1">
            <w:pPr>
              <w:spacing w:line="276" w:lineRule="auto"/>
              <w:jc w:val="both"/>
              <w:cnfStyle w:val="000000010000"/>
              <w:rPr>
                <w:rFonts w:ascii="Times New Roman" w:hAnsi="Times New Roman"/>
                <w:sz w:val="26"/>
                <w:szCs w:val="26"/>
                <w:lang w:val="ru-RU"/>
              </w:rPr>
            </w:pPr>
            <w:r w:rsidRPr="0047429D">
              <w:rPr>
                <w:rFonts w:ascii="Times New Roman" w:hAnsi="Times New Roman"/>
                <w:sz w:val="26"/>
                <w:szCs w:val="26"/>
                <w:lang w:val="ru-RU"/>
              </w:rPr>
              <w:t>Максимальный – 100 евро на одного ребёнка в месяц</w:t>
            </w:r>
          </w:p>
        </w:tc>
        <w:tc>
          <w:tcPr>
            <w:tcW w:w="2360" w:type="dxa"/>
          </w:tcPr>
          <w:p w:rsidR="00703EAA" w:rsidRPr="0047429D" w:rsidRDefault="00703EAA" w:rsidP="00EF20C1">
            <w:pPr>
              <w:spacing w:line="276" w:lineRule="auto"/>
              <w:jc w:val="both"/>
              <w:cnfStyle w:val="000000010000"/>
              <w:rPr>
                <w:rFonts w:ascii="Times New Roman" w:hAnsi="Times New Roman"/>
                <w:sz w:val="26"/>
                <w:szCs w:val="26"/>
                <w:lang w:val="ru-RU"/>
              </w:rPr>
            </w:pPr>
            <w:r w:rsidRPr="0047429D">
              <w:rPr>
                <w:rFonts w:ascii="Times New Roman" w:hAnsi="Times New Roman"/>
                <w:sz w:val="26"/>
                <w:szCs w:val="26"/>
                <w:lang w:val="ru-RU"/>
              </w:rPr>
              <w:t>Определяется фондом в соответствии с решением шариатского суда</w:t>
            </w:r>
          </w:p>
        </w:tc>
        <w:tc>
          <w:tcPr>
            <w:tcW w:w="2360" w:type="dxa"/>
          </w:tcPr>
          <w:p w:rsidR="00703EAA" w:rsidRPr="0047429D" w:rsidRDefault="00703EAA" w:rsidP="00EF20C1">
            <w:pPr>
              <w:jc w:val="both"/>
              <w:cnfStyle w:val="000000010000"/>
              <w:rPr>
                <w:rFonts w:ascii="Times New Roman" w:hAnsi="Times New Roman"/>
                <w:sz w:val="26"/>
                <w:szCs w:val="26"/>
                <w:lang w:val="ru-RU"/>
              </w:rPr>
            </w:pPr>
            <w:r>
              <w:rPr>
                <w:rFonts w:ascii="Times New Roman" w:hAnsi="Times New Roman"/>
                <w:sz w:val="26"/>
                <w:szCs w:val="26"/>
                <w:lang w:val="ru-RU"/>
              </w:rPr>
              <w:t>Минимальный порог соответствует минимальному размеру содержания (с учётом возраста), максимальный – по решению суда</w:t>
            </w:r>
          </w:p>
        </w:tc>
      </w:tr>
      <w:tr w:rsidR="00703EAA" w:rsidRPr="00DF431E" w:rsidTr="00E14645">
        <w:trPr>
          <w:cnfStyle w:val="000000100000"/>
        </w:trPr>
        <w:tc>
          <w:tcPr>
            <w:cnfStyle w:val="001000000000"/>
            <w:tcW w:w="2381" w:type="dxa"/>
          </w:tcPr>
          <w:p w:rsidR="00703EAA" w:rsidRPr="00AB2C62" w:rsidRDefault="00703EAA" w:rsidP="00EF20C1">
            <w:pPr>
              <w:spacing w:line="360" w:lineRule="auto"/>
              <w:jc w:val="both"/>
              <w:rPr>
                <w:rFonts w:ascii="Times New Roman" w:hAnsi="Times New Roman"/>
                <w:sz w:val="28"/>
                <w:szCs w:val="28"/>
                <w:lang w:val="ru-RU"/>
              </w:rPr>
            </w:pPr>
            <w:r w:rsidRPr="00AB2C62">
              <w:rPr>
                <w:rFonts w:ascii="Times New Roman" w:hAnsi="Times New Roman"/>
                <w:sz w:val="28"/>
                <w:szCs w:val="28"/>
                <w:lang w:val="ru-RU"/>
              </w:rPr>
              <w:t>Срок осуществления выплат</w:t>
            </w:r>
          </w:p>
        </w:tc>
        <w:tc>
          <w:tcPr>
            <w:tcW w:w="2602" w:type="dxa"/>
          </w:tcPr>
          <w:p w:rsidR="00703EAA" w:rsidRPr="0047429D" w:rsidRDefault="00703EAA" w:rsidP="00EF20C1">
            <w:pPr>
              <w:spacing w:line="276" w:lineRule="auto"/>
              <w:jc w:val="both"/>
              <w:cnfStyle w:val="000000100000"/>
              <w:rPr>
                <w:rFonts w:ascii="Times New Roman" w:hAnsi="Times New Roman"/>
                <w:sz w:val="26"/>
                <w:szCs w:val="26"/>
                <w:lang w:val="ru-RU"/>
              </w:rPr>
            </w:pPr>
            <w:r w:rsidRPr="0047429D">
              <w:rPr>
                <w:rFonts w:ascii="Times New Roman" w:hAnsi="Times New Roman"/>
                <w:sz w:val="26"/>
                <w:szCs w:val="26"/>
                <w:lang w:val="ru-RU"/>
              </w:rPr>
              <w:t>Максимальный срок выплат – 18 месяцев</w:t>
            </w:r>
          </w:p>
        </w:tc>
        <w:tc>
          <w:tcPr>
            <w:tcW w:w="2360" w:type="dxa"/>
          </w:tcPr>
          <w:p w:rsidR="00703EAA" w:rsidRPr="0047429D" w:rsidRDefault="00703EAA" w:rsidP="00EF20C1">
            <w:pPr>
              <w:spacing w:line="276" w:lineRule="auto"/>
              <w:jc w:val="both"/>
              <w:cnfStyle w:val="000000100000"/>
              <w:rPr>
                <w:rFonts w:ascii="Times New Roman" w:hAnsi="Times New Roman"/>
                <w:sz w:val="26"/>
                <w:szCs w:val="26"/>
                <w:lang w:val="ru-RU"/>
              </w:rPr>
            </w:pPr>
            <w:r w:rsidRPr="0047429D">
              <w:rPr>
                <w:rFonts w:ascii="Times New Roman" w:hAnsi="Times New Roman"/>
                <w:sz w:val="26"/>
                <w:szCs w:val="26"/>
                <w:lang w:val="ru-RU"/>
              </w:rPr>
              <w:t>Вплоть до совершеннолетия (замужества)</w:t>
            </w:r>
          </w:p>
        </w:tc>
        <w:tc>
          <w:tcPr>
            <w:tcW w:w="2360" w:type="dxa"/>
          </w:tcPr>
          <w:p w:rsidR="00703EAA" w:rsidRPr="0047429D" w:rsidRDefault="00703EAA" w:rsidP="00EF20C1">
            <w:pPr>
              <w:jc w:val="both"/>
              <w:cnfStyle w:val="000000100000"/>
              <w:rPr>
                <w:rFonts w:ascii="Times New Roman" w:hAnsi="Times New Roman"/>
                <w:sz w:val="26"/>
                <w:szCs w:val="26"/>
                <w:lang w:val="ru-RU"/>
              </w:rPr>
            </w:pPr>
            <w:r w:rsidRPr="0047429D">
              <w:rPr>
                <w:rFonts w:ascii="Times New Roman" w:hAnsi="Times New Roman"/>
                <w:sz w:val="26"/>
                <w:szCs w:val="26"/>
                <w:lang w:val="ru-RU"/>
              </w:rPr>
              <w:t xml:space="preserve">Вплоть до наступления совершеннолетия </w:t>
            </w:r>
            <w:r>
              <w:rPr>
                <w:rFonts w:ascii="Times New Roman" w:hAnsi="Times New Roman"/>
                <w:sz w:val="26"/>
                <w:szCs w:val="26"/>
                <w:lang w:val="ru-RU"/>
              </w:rPr>
              <w:t>(за исключением прекращения правовых оснований для получения выплат, смерти ребёнка или должника)</w:t>
            </w:r>
          </w:p>
        </w:tc>
      </w:tr>
      <w:tr w:rsidR="00703EAA" w:rsidRPr="00DF431E" w:rsidTr="00E14645">
        <w:trPr>
          <w:cnfStyle w:val="000000010000"/>
        </w:trPr>
        <w:tc>
          <w:tcPr>
            <w:cnfStyle w:val="001000000000"/>
            <w:tcW w:w="2381" w:type="dxa"/>
          </w:tcPr>
          <w:p w:rsidR="00703EAA" w:rsidRPr="00AB2C62" w:rsidRDefault="00703EAA" w:rsidP="00EF20C1">
            <w:pPr>
              <w:spacing w:line="360" w:lineRule="auto"/>
              <w:rPr>
                <w:rFonts w:ascii="Times New Roman" w:hAnsi="Times New Roman"/>
                <w:sz w:val="28"/>
                <w:szCs w:val="28"/>
                <w:lang w:val="ru-RU"/>
              </w:rPr>
            </w:pPr>
            <w:r w:rsidRPr="00AB2C62">
              <w:rPr>
                <w:rFonts w:ascii="Times New Roman" w:hAnsi="Times New Roman"/>
                <w:sz w:val="28"/>
                <w:szCs w:val="28"/>
                <w:lang w:val="ru-RU"/>
              </w:rPr>
              <w:t>Источники финансирования фонда</w:t>
            </w:r>
          </w:p>
        </w:tc>
        <w:tc>
          <w:tcPr>
            <w:tcW w:w="2602" w:type="dxa"/>
          </w:tcPr>
          <w:p w:rsidR="00703EAA" w:rsidRPr="0047429D" w:rsidRDefault="00703EAA" w:rsidP="00EF20C1">
            <w:pPr>
              <w:spacing w:line="276" w:lineRule="auto"/>
              <w:cnfStyle w:val="000000010000"/>
              <w:rPr>
                <w:rFonts w:ascii="Times New Roman" w:hAnsi="Times New Roman"/>
                <w:sz w:val="26"/>
                <w:szCs w:val="26"/>
                <w:lang w:val="ru-RU"/>
              </w:rPr>
            </w:pPr>
            <w:r w:rsidRPr="0047429D">
              <w:rPr>
                <w:rFonts w:ascii="Times New Roman" w:hAnsi="Times New Roman"/>
                <w:sz w:val="26"/>
                <w:szCs w:val="26"/>
                <w:lang w:val="ru-RU"/>
              </w:rPr>
              <w:t>Бюджет + средства, взысканные с должников</w:t>
            </w:r>
          </w:p>
        </w:tc>
        <w:tc>
          <w:tcPr>
            <w:tcW w:w="2360" w:type="dxa"/>
          </w:tcPr>
          <w:p w:rsidR="00703EAA" w:rsidRPr="0047429D" w:rsidRDefault="00703EAA" w:rsidP="00EF20C1">
            <w:pPr>
              <w:spacing w:line="276" w:lineRule="auto"/>
              <w:cnfStyle w:val="000000010000"/>
              <w:rPr>
                <w:rFonts w:ascii="Times New Roman" w:hAnsi="Times New Roman"/>
                <w:sz w:val="26"/>
                <w:szCs w:val="26"/>
                <w:lang w:val="ru-RU"/>
              </w:rPr>
            </w:pPr>
            <w:r w:rsidRPr="0047429D">
              <w:rPr>
                <w:rFonts w:ascii="Times New Roman" w:hAnsi="Times New Roman"/>
                <w:sz w:val="26"/>
                <w:szCs w:val="26"/>
                <w:lang w:val="ru-RU"/>
              </w:rPr>
              <w:t>Бюджет + средства, взысканные с должников + пожертвования</w:t>
            </w:r>
          </w:p>
        </w:tc>
        <w:tc>
          <w:tcPr>
            <w:tcW w:w="2360" w:type="dxa"/>
          </w:tcPr>
          <w:p w:rsidR="00703EAA" w:rsidRPr="0047429D" w:rsidRDefault="00703EAA" w:rsidP="00EF20C1">
            <w:pPr>
              <w:cnfStyle w:val="000000010000"/>
              <w:rPr>
                <w:rFonts w:ascii="Times New Roman" w:hAnsi="Times New Roman"/>
                <w:sz w:val="26"/>
                <w:szCs w:val="26"/>
                <w:lang w:val="ru-RU"/>
              </w:rPr>
            </w:pPr>
            <w:r w:rsidRPr="0047429D">
              <w:rPr>
                <w:rFonts w:ascii="Times New Roman" w:hAnsi="Times New Roman"/>
                <w:sz w:val="26"/>
                <w:szCs w:val="26"/>
                <w:lang w:val="ru-RU"/>
              </w:rPr>
              <w:t>Бюджет + средства, взысканные с должников</w:t>
            </w:r>
          </w:p>
        </w:tc>
      </w:tr>
    </w:tbl>
    <w:p w:rsidR="00703EAA" w:rsidRDefault="00703EAA" w:rsidP="00703EAA">
      <w:pPr>
        <w:spacing w:after="0" w:line="360" w:lineRule="auto"/>
        <w:ind w:firstLine="567"/>
        <w:rPr>
          <w:rFonts w:ascii="Times New Roman" w:hAnsi="Times New Roman"/>
          <w:sz w:val="28"/>
          <w:szCs w:val="28"/>
          <w:lang w:val="ru-RU"/>
        </w:rPr>
      </w:pP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По результатам сравнения можно выделить целый ряд общих черт каждой из проанализированных государственных структур. Во всех трёх странах алиментный фонд представляет собой государственный орган, финансирование которого включает как бюджетные средства, так и суммы, взысканные с алиментоплательщиков. Основной функцией всех трёх структур является поддержка малоимущего детского населения страны. Для получения помощи за счёт средств фондов необходимо наличие судебного решения о взыскании алиментов с должника.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 xml:space="preserve">Помимо схожих черт, между проанализированными странами есть целый ряд отличий. Во-первых, не во всех странах существует минимальный стандарт алиментов. На мой взгляд, отсутствие минимального стандарта алиментов является серьёзным упущением, которое может привести к ущемлению прав детей. Наличие «пола» алиментов необходимо и должно определяться на государственном уровне, поскольку именно таким способом на уровне всего </w:t>
      </w:r>
      <w:proofErr w:type="gramStart"/>
      <w:r>
        <w:rPr>
          <w:rFonts w:ascii="Times New Roman" w:hAnsi="Times New Roman"/>
          <w:sz w:val="28"/>
          <w:szCs w:val="28"/>
          <w:lang w:val="ru-RU"/>
        </w:rPr>
        <w:t>государства</w:t>
      </w:r>
      <w:proofErr w:type="gramEnd"/>
      <w:r>
        <w:rPr>
          <w:rFonts w:ascii="Times New Roman" w:hAnsi="Times New Roman"/>
          <w:sz w:val="28"/>
          <w:szCs w:val="28"/>
          <w:lang w:val="ru-RU"/>
        </w:rPr>
        <w:t xml:space="preserve"> возможно гарантировать получение каждым несовершеннолетним ребёнком минимального содержания, необходимого для полноценного развития.</w:t>
      </w:r>
    </w:p>
    <w:p w:rsidR="00703EAA" w:rsidRDefault="00703EAA" w:rsidP="00703EAA">
      <w:pPr>
        <w:tabs>
          <w:tab w:val="left" w:pos="8171"/>
        </w:tabs>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Во-вторых, размер минимальных выплат может быть зафиксирован как в относительном, так и в абсолютном выражении. С точки зрения экономики установление величины в твёрдой денежной сумме предполагает либо регулярный пересмотр величины, либо её индексацию, так как инфляция существенно снижает покупательную способность фиксированной суммы во времени. Исчисление размера выплат на основании отношения к доходу компенсирует инфляционный компонент, но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то же время несёт в себе риск того, что уровень официальных доходов будет занижаться должниками с целью минимизации удержаний. На мой взгляд, перспективным является одновременное использование обоих инструментов, предполагающее установление минимального стандарта выплат в виде доли от дохода, но не менее определённого эквивалента в твёрдой денежной сумме.</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В-третьих, как показывает опыт Испании, срок осуществления выплат может быть ограничен. Такой подход снижает нагрузку на государственный бюджет, однако с точки зрения максимальной защиты прав и интересов несовершеннолетних применение предельного срока для осуществления выплат представляется достаточно сомнительным. Безусловно, улучшение материального положения семейной единицы может иметь место, однако, по </w:t>
      </w:r>
      <w:r>
        <w:rPr>
          <w:rFonts w:ascii="Times New Roman" w:hAnsi="Times New Roman"/>
          <w:sz w:val="28"/>
          <w:szCs w:val="28"/>
          <w:lang w:val="ru-RU"/>
        </w:rPr>
        <w:lastRenderedPageBreak/>
        <w:t>моему мнению, такая ситуация является скорее исключением из правил. По истечении предельного срока алиментополучатель (через своего законного представителя) вынужден собирать большой пакет документов и дожидаться принятия решения по делу. На мой взгляд, применение предельного срока выплат возможно только в случае наличия упрощённой процедуры повторного утверждения выплат за счёт фонда. Это позволит достигнуть компромисса между интересами государства (снижению издержек) и защитой прав детей.</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И, наконец, в-четвёртых, практика привлечения дополнительных источников финансирования фонда может быть расценена </w:t>
      </w:r>
      <w:proofErr w:type="gramStart"/>
      <w:r>
        <w:rPr>
          <w:rFonts w:ascii="Times New Roman" w:hAnsi="Times New Roman"/>
          <w:sz w:val="28"/>
          <w:szCs w:val="28"/>
          <w:lang w:val="ru-RU"/>
        </w:rPr>
        <w:t>как</w:t>
      </w:r>
      <w:proofErr w:type="gramEnd"/>
      <w:r>
        <w:rPr>
          <w:rFonts w:ascii="Times New Roman" w:hAnsi="Times New Roman"/>
          <w:sz w:val="28"/>
          <w:szCs w:val="28"/>
          <w:lang w:val="ru-RU"/>
        </w:rPr>
        <w:t xml:space="preserve"> безусловно положительный опыт. В данной связи интересен опыт СССР, где средства фонда частично формировались за счёт повышенных государственных пошлин за расторжение брака, а также Бахрейна, где к финансированию фонда были допущены благотворительные организации и пожертвователи. Такой подход позволит сделать систему обеспечения фонда денежными средствами более гибкой и отвечающей актуальному числу алиментополучателей.</w:t>
      </w:r>
    </w:p>
    <w:p w:rsidR="00703EAA" w:rsidRDefault="00703EAA" w:rsidP="00703EAA">
      <w:pPr>
        <w:rPr>
          <w:rFonts w:ascii="Times New Roman" w:hAnsi="Times New Roman"/>
          <w:sz w:val="28"/>
          <w:szCs w:val="28"/>
          <w:lang w:val="ru-RU"/>
        </w:rPr>
      </w:pPr>
      <w:r>
        <w:rPr>
          <w:rFonts w:ascii="Times New Roman" w:hAnsi="Times New Roman"/>
          <w:sz w:val="28"/>
          <w:szCs w:val="28"/>
          <w:lang w:val="ru-RU"/>
        </w:rPr>
        <w:br w:type="page"/>
      </w:r>
    </w:p>
    <w:p w:rsidR="00703EAA" w:rsidRPr="00AA4A20" w:rsidRDefault="00703EAA" w:rsidP="00703EAA">
      <w:pPr>
        <w:pStyle w:val="1"/>
        <w:rPr>
          <w:lang w:val="ru-RU"/>
        </w:rPr>
      </w:pPr>
      <w:bookmarkStart w:id="13" w:name="_Toc356070273"/>
      <w:bookmarkStart w:id="14" w:name="_Toc357600749"/>
      <w:r w:rsidRPr="00AA4A20">
        <w:rPr>
          <w:lang w:val="ru-RU"/>
        </w:rPr>
        <w:lastRenderedPageBreak/>
        <w:t xml:space="preserve">Глава </w:t>
      </w:r>
      <w:r w:rsidRPr="00EE71C3">
        <w:t>II</w:t>
      </w:r>
      <w:bookmarkEnd w:id="13"/>
      <w:bookmarkEnd w:id="14"/>
    </w:p>
    <w:p w:rsidR="00703EAA" w:rsidRPr="00F33E8E" w:rsidRDefault="00703EAA" w:rsidP="00703EAA">
      <w:pPr>
        <w:spacing w:after="0" w:line="360" w:lineRule="auto"/>
        <w:ind w:firstLine="567"/>
        <w:jc w:val="center"/>
        <w:rPr>
          <w:rFonts w:ascii="Times New Roman" w:hAnsi="Times New Roman"/>
          <w:b/>
          <w:sz w:val="28"/>
          <w:szCs w:val="28"/>
          <w:lang w:val="ru-RU"/>
        </w:rPr>
      </w:pPr>
    </w:p>
    <w:p w:rsidR="00703EAA" w:rsidRPr="00AA4A20" w:rsidRDefault="00703EAA" w:rsidP="00703EAA">
      <w:pPr>
        <w:pStyle w:val="2"/>
        <w:rPr>
          <w:lang w:val="ru-RU"/>
        </w:rPr>
      </w:pPr>
      <w:bookmarkStart w:id="15" w:name="_Toc356070274"/>
      <w:bookmarkStart w:id="16" w:name="_Toc357600750"/>
      <w:r w:rsidRPr="00AA4A20">
        <w:rPr>
          <w:lang w:val="ru-RU"/>
        </w:rPr>
        <w:t>2.1 Правовое регулирование проведения финансового анализа законопроекта</w:t>
      </w:r>
      <w:bookmarkEnd w:id="15"/>
      <w:bookmarkEnd w:id="16"/>
    </w:p>
    <w:p w:rsidR="00703EAA" w:rsidRPr="00EE71C3" w:rsidRDefault="00703EAA" w:rsidP="00703EAA">
      <w:pPr>
        <w:spacing w:after="0" w:line="360" w:lineRule="auto"/>
        <w:ind w:firstLine="567"/>
        <w:jc w:val="both"/>
        <w:rPr>
          <w:rFonts w:ascii="Times New Roman" w:hAnsi="Times New Roman"/>
          <w:sz w:val="28"/>
          <w:szCs w:val="28"/>
          <w:lang w:val="ru-RU"/>
        </w:rPr>
      </w:pPr>
    </w:p>
    <w:p w:rsidR="00703EAA" w:rsidRPr="00CB712A" w:rsidRDefault="00703EAA" w:rsidP="00703EAA">
      <w:pPr>
        <w:spacing w:after="0" w:line="360" w:lineRule="auto"/>
        <w:ind w:firstLine="540"/>
        <w:jc w:val="both"/>
        <w:rPr>
          <w:rFonts w:ascii="Times New Roman" w:hAnsi="Times New Roman"/>
          <w:sz w:val="28"/>
          <w:szCs w:val="28"/>
          <w:lang w:val="ru-RU"/>
        </w:rPr>
      </w:pPr>
      <w:r>
        <w:rPr>
          <w:rFonts w:ascii="Times New Roman" w:hAnsi="Times New Roman"/>
          <w:sz w:val="28"/>
          <w:szCs w:val="28"/>
          <w:lang w:val="ru-RU"/>
        </w:rPr>
        <w:t xml:space="preserve">Условия ограниченности ресурсов характерны не только для рыночных отношений, но и для государственного сектора. От принятия тех или иных решений в сфере государственного регулирования зависит не только размещение государственных ресурсов, но и уровень жизни отдельных групп населения. </w:t>
      </w:r>
      <w:r w:rsidRPr="00CB712A">
        <w:rPr>
          <w:rFonts w:ascii="Times New Roman" w:hAnsi="Times New Roman"/>
          <w:sz w:val="28"/>
          <w:szCs w:val="28"/>
          <w:lang w:val="ru-RU"/>
        </w:rPr>
        <w:t xml:space="preserve">Основной задачей </w:t>
      </w:r>
      <w:r>
        <w:rPr>
          <w:rFonts w:ascii="Times New Roman" w:hAnsi="Times New Roman"/>
          <w:sz w:val="28"/>
          <w:szCs w:val="28"/>
          <w:lang w:val="ru-RU"/>
        </w:rPr>
        <w:t>государства</w:t>
      </w:r>
      <w:r w:rsidRPr="00CB712A">
        <w:rPr>
          <w:rFonts w:ascii="Times New Roman" w:hAnsi="Times New Roman"/>
          <w:sz w:val="28"/>
          <w:szCs w:val="28"/>
          <w:lang w:val="ru-RU"/>
        </w:rPr>
        <w:t xml:space="preserve"> является обе</w:t>
      </w:r>
      <w:r>
        <w:rPr>
          <w:rFonts w:ascii="Times New Roman" w:hAnsi="Times New Roman"/>
          <w:sz w:val="28"/>
          <w:szCs w:val="28"/>
          <w:lang w:val="ru-RU"/>
        </w:rPr>
        <w:t xml:space="preserve">спечение и защита прав граждан </w:t>
      </w:r>
      <w:r w:rsidRPr="00CB712A">
        <w:rPr>
          <w:rFonts w:ascii="Times New Roman" w:hAnsi="Times New Roman"/>
          <w:sz w:val="28"/>
          <w:szCs w:val="28"/>
          <w:lang w:val="ru-RU"/>
        </w:rPr>
        <w:t>в рамках его компетенции. В контексте защиты прав неизменно следует также и понятие обязательств, исполнение которых является гарантом</w:t>
      </w:r>
      <w:r>
        <w:rPr>
          <w:rFonts w:ascii="Times New Roman" w:hAnsi="Times New Roman"/>
          <w:sz w:val="28"/>
          <w:szCs w:val="28"/>
          <w:lang w:val="ru-RU"/>
        </w:rPr>
        <w:t xml:space="preserve"> защиты прав и свобод граждан. Финансовой б</w:t>
      </w:r>
      <w:r w:rsidRPr="00CB712A">
        <w:rPr>
          <w:rFonts w:ascii="Times New Roman" w:hAnsi="Times New Roman"/>
          <w:sz w:val="28"/>
          <w:szCs w:val="28"/>
          <w:lang w:val="ru-RU"/>
        </w:rPr>
        <w:t xml:space="preserve">азой, </w:t>
      </w:r>
      <w:r>
        <w:rPr>
          <w:rFonts w:ascii="Times New Roman" w:hAnsi="Times New Roman"/>
          <w:sz w:val="28"/>
          <w:szCs w:val="28"/>
          <w:lang w:val="ru-RU"/>
        </w:rPr>
        <w:t>гарантией</w:t>
      </w:r>
      <w:r w:rsidRPr="00CB712A">
        <w:rPr>
          <w:rFonts w:ascii="Times New Roman" w:hAnsi="Times New Roman"/>
          <w:sz w:val="28"/>
          <w:szCs w:val="28"/>
          <w:lang w:val="ru-RU"/>
        </w:rPr>
        <w:t xml:space="preserve"> исполнения обязательств </w:t>
      </w:r>
      <w:r>
        <w:rPr>
          <w:rFonts w:ascii="Times New Roman" w:hAnsi="Times New Roman"/>
          <w:sz w:val="28"/>
          <w:szCs w:val="28"/>
          <w:lang w:val="ru-RU"/>
        </w:rPr>
        <w:t>государством</w:t>
      </w:r>
      <w:r w:rsidRPr="00CB712A">
        <w:rPr>
          <w:rFonts w:ascii="Times New Roman" w:hAnsi="Times New Roman"/>
          <w:sz w:val="28"/>
          <w:szCs w:val="28"/>
          <w:lang w:val="ru-RU"/>
        </w:rPr>
        <w:t xml:space="preserve"> является казна, состоящая из бюджета и имущества, не закрепленного за государственными (муниципальными) учреждениями. В </w:t>
      </w:r>
      <w:r>
        <w:rPr>
          <w:rFonts w:ascii="Times New Roman" w:hAnsi="Times New Roman"/>
          <w:sz w:val="28"/>
          <w:szCs w:val="28"/>
          <w:lang w:val="ru-RU"/>
        </w:rPr>
        <w:t>контексте анализируемой темы</w:t>
      </w:r>
      <w:r w:rsidRPr="00CB712A">
        <w:rPr>
          <w:rFonts w:ascii="Times New Roman" w:hAnsi="Times New Roman"/>
          <w:sz w:val="28"/>
          <w:szCs w:val="28"/>
          <w:lang w:val="ru-RU"/>
        </w:rPr>
        <w:t xml:space="preserve"> именно бюджет становится основным индикатором способности </w:t>
      </w:r>
      <w:r>
        <w:rPr>
          <w:rFonts w:ascii="Times New Roman" w:hAnsi="Times New Roman"/>
          <w:sz w:val="28"/>
          <w:szCs w:val="28"/>
          <w:lang w:val="ru-RU"/>
        </w:rPr>
        <w:t>государства</w:t>
      </w:r>
      <w:r w:rsidRPr="00CB712A">
        <w:rPr>
          <w:rFonts w:ascii="Times New Roman" w:hAnsi="Times New Roman"/>
          <w:sz w:val="28"/>
          <w:szCs w:val="28"/>
          <w:lang w:val="ru-RU"/>
        </w:rPr>
        <w:t xml:space="preserve"> исполнять возложенные на него обязательства</w:t>
      </w:r>
      <w:r>
        <w:rPr>
          <w:rFonts w:ascii="Times New Roman" w:hAnsi="Times New Roman"/>
          <w:sz w:val="28"/>
          <w:szCs w:val="28"/>
          <w:lang w:val="ru-RU"/>
        </w:rPr>
        <w:t xml:space="preserve"> на первом этапе реализации комплекса мер по улучшению системы обеспечения несовершеннолетних детей алиментами</w:t>
      </w:r>
      <w:r w:rsidRPr="00CB712A">
        <w:rPr>
          <w:rFonts w:ascii="Times New Roman" w:hAnsi="Times New Roman"/>
          <w:sz w:val="28"/>
          <w:szCs w:val="28"/>
          <w:lang w:val="ru-RU"/>
        </w:rPr>
        <w:t>.</w:t>
      </w:r>
      <w:r>
        <w:rPr>
          <w:rFonts w:ascii="Times New Roman" w:hAnsi="Times New Roman"/>
          <w:sz w:val="28"/>
          <w:szCs w:val="28"/>
          <w:lang w:val="ru-RU"/>
        </w:rPr>
        <w:t xml:space="preserve"> Поскольку взыскание долга с алиментоплательщиков будет осуществляться силами ФССП в рамках существующего регулирования, можно предположить, что срок удовлетворения регрессных требований государства к должникам будет весьма значительными.</w:t>
      </w:r>
    </w:p>
    <w:p w:rsidR="00703EAA" w:rsidRDefault="00703EAA" w:rsidP="00703EAA">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Следовательно, можно говорить о том, что исследуемый комплекс мер содержит в себе нормы, явно влекущие изменение финансовых обязательств государства, иными словами – возлагающими нагрузку на бюджеты бюджетной системы России. </w:t>
      </w:r>
      <w:proofErr w:type="gramStart"/>
      <w:r>
        <w:rPr>
          <w:rFonts w:ascii="Times New Roman" w:hAnsi="Times New Roman"/>
          <w:sz w:val="28"/>
          <w:szCs w:val="28"/>
          <w:lang w:val="ru-RU"/>
        </w:rPr>
        <w:t xml:space="preserve">Такого рода законопроекты в соответствии с Конституцией РФ могут быть внесены на рассмотрение только при наличии </w:t>
      </w:r>
      <w:r>
        <w:rPr>
          <w:rFonts w:ascii="Times New Roman" w:hAnsi="Times New Roman"/>
          <w:sz w:val="28"/>
          <w:szCs w:val="28"/>
          <w:lang w:val="ru-RU"/>
        </w:rPr>
        <w:lastRenderedPageBreak/>
        <w:t>заключения Правительства РФ</w:t>
      </w:r>
      <w:r>
        <w:rPr>
          <w:rStyle w:val="ac"/>
          <w:rFonts w:ascii="Times New Roman" w:hAnsi="Times New Roman"/>
          <w:sz w:val="28"/>
          <w:szCs w:val="28"/>
          <w:lang w:val="ru-RU"/>
        </w:rPr>
        <w:footnoteReference w:id="49"/>
      </w:r>
      <w:r>
        <w:rPr>
          <w:rFonts w:ascii="Times New Roman" w:hAnsi="Times New Roman"/>
          <w:sz w:val="28"/>
          <w:szCs w:val="28"/>
          <w:lang w:val="ru-RU"/>
        </w:rPr>
        <w:t>. Подготовка заключения Правительством РФ регламентируется статьёй 36 ФКЗ «О Правительстве» №2-ФКЗ</w:t>
      </w:r>
      <w:r>
        <w:rPr>
          <w:rStyle w:val="ac"/>
          <w:rFonts w:ascii="Times New Roman" w:hAnsi="Times New Roman"/>
          <w:sz w:val="28"/>
          <w:szCs w:val="28"/>
          <w:lang w:val="ru-RU"/>
        </w:rPr>
        <w:footnoteReference w:id="50"/>
      </w:r>
      <w:r>
        <w:rPr>
          <w:rFonts w:ascii="Times New Roman" w:hAnsi="Times New Roman"/>
          <w:sz w:val="28"/>
          <w:szCs w:val="28"/>
          <w:lang w:val="ru-RU"/>
        </w:rPr>
        <w:t xml:space="preserve">. При этом непосредственно порядок </w:t>
      </w:r>
      <w:r w:rsidRPr="00C57F1F">
        <w:rPr>
          <w:rFonts w:ascii="Times New Roman" w:hAnsi="Times New Roman"/>
          <w:sz w:val="28"/>
          <w:szCs w:val="28"/>
          <w:lang w:val="ru-RU"/>
        </w:rPr>
        <w:t>подготовки заключения устанавливается Регламентом</w:t>
      </w:r>
      <w:r>
        <w:rPr>
          <w:rFonts w:ascii="Times New Roman" w:hAnsi="Times New Roman"/>
          <w:sz w:val="28"/>
          <w:szCs w:val="28"/>
          <w:lang w:val="ru-RU"/>
        </w:rPr>
        <w:t xml:space="preserve"> Правительства</w:t>
      </w:r>
      <w:r w:rsidRPr="00C57F1F">
        <w:rPr>
          <w:rFonts w:ascii="Times New Roman" w:hAnsi="Times New Roman"/>
          <w:sz w:val="28"/>
          <w:szCs w:val="28"/>
          <w:lang w:val="ru-RU"/>
        </w:rPr>
        <w:t xml:space="preserve"> РФ</w:t>
      </w:r>
      <w:r w:rsidRPr="00C57F1F">
        <w:rPr>
          <w:rStyle w:val="ac"/>
          <w:rFonts w:ascii="Times New Roman" w:hAnsi="Times New Roman"/>
          <w:sz w:val="28"/>
          <w:szCs w:val="28"/>
          <w:lang w:val="ru-RU"/>
        </w:rPr>
        <w:footnoteReference w:id="51"/>
      </w:r>
      <w:r w:rsidRPr="00C57F1F">
        <w:rPr>
          <w:rFonts w:ascii="Times New Roman" w:hAnsi="Times New Roman"/>
          <w:sz w:val="28"/>
          <w:szCs w:val="28"/>
          <w:lang w:val="ru-RU"/>
        </w:rPr>
        <w:t>. Важн</w:t>
      </w:r>
      <w:r>
        <w:rPr>
          <w:rFonts w:ascii="Times New Roman" w:hAnsi="Times New Roman"/>
          <w:sz w:val="28"/>
          <w:szCs w:val="28"/>
          <w:lang w:val="ru-RU"/>
        </w:rPr>
        <w:t>о отметить тот факт, что статья</w:t>
      </w:r>
      <w:r w:rsidRPr="00C57F1F">
        <w:rPr>
          <w:rFonts w:ascii="Times New Roman" w:hAnsi="Times New Roman"/>
          <w:sz w:val="28"/>
          <w:szCs w:val="28"/>
          <w:lang w:val="ru-RU"/>
        </w:rPr>
        <w:t xml:space="preserve"> 63 Регламента</w:t>
      </w:r>
      <w:r>
        <w:rPr>
          <w:rFonts w:ascii="Times New Roman" w:hAnsi="Times New Roman"/>
          <w:sz w:val="28"/>
          <w:szCs w:val="28"/>
          <w:lang w:val="ru-RU"/>
        </w:rPr>
        <w:t xml:space="preserve"> предполагает подготовку экспертного заключения Аппарата Правительства РФ.</w:t>
      </w:r>
      <w:proofErr w:type="gramEnd"/>
      <w:r>
        <w:rPr>
          <w:rFonts w:ascii="Times New Roman" w:hAnsi="Times New Roman"/>
          <w:sz w:val="28"/>
          <w:szCs w:val="28"/>
          <w:lang w:val="ru-RU"/>
        </w:rPr>
        <w:t xml:space="preserve"> Заключение должно содержать в себе целый спектр оценок:</w:t>
      </w:r>
    </w:p>
    <w:p w:rsidR="00703EAA" w:rsidRDefault="00703EAA" w:rsidP="00703EAA">
      <w:pPr>
        <w:pStyle w:val="a3"/>
        <w:numPr>
          <w:ilvl w:val="0"/>
          <w:numId w:val="11"/>
        </w:num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Соблюдения требований Регламента при внесении законопроекта,</w:t>
      </w:r>
    </w:p>
    <w:p w:rsidR="00703EAA" w:rsidRDefault="00703EAA" w:rsidP="00703EAA">
      <w:pPr>
        <w:pStyle w:val="a3"/>
        <w:numPr>
          <w:ilvl w:val="0"/>
          <w:numId w:val="11"/>
        </w:num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Соответствия актам более высокой юридической силы,</w:t>
      </w:r>
    </w:p>
    <w:p w:rsidR="00703EAA" w:rsidRDefault="00703EAA" w:rsidP="00703EAA">
      <w:pPr>
        <w:pStyle w:val="a3"/>
        <w:numPr>
          <w:ilvl w:val="0"/>
          <w:numId w:val="11"/>
        </w:num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Соответствия ранее принятым решениям Правительства РФ,</w:t>
      </w:r>
    </w:p>
    <w:p w:rsidR="00703EAA" w:rsidRPr="003D477B" w:rsidRDefault="00703EAA" w:rsidP="00703EAA">
      <w:pPr>
        <w:pStyle w:val="a3"/>
        <w:numPr>
          <w:ilvl w:val="0"/>
          <w:numId w:val="11"/>
        </w:num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Полноты расчётов и обоснований (как социально-экономических, так и финансовых и иных) последствий реализации законопроекта.</w:t>
      </w:r>
    </w:p>
    <w:p w:rsidR="00703EAA" w:rsidRPr="00C57F1F" w:rsidRDefault="00703EAA" w:rsidP="00703EAA">
      <w:pPr>
        <w:shd w:val="clear" w:color="auto" w:fill="FFFFFF"/>
        <w:spacing w:after="0" w:line="360" w:lineRule="auto"/>
        <w:ind w:firstLine="709"/>
        <w:jc w:val="both"/>
        <w:rPr>
          <w:rFonts w:ascii="Times New Roman" w:hAnsi="Times New Roman"/>
          <w:sz w:val="28"/>
          <w:szCs w:val="28"/>
          <w:lang w:val="ru-RU"/>
        </w:rPr>
      </w:pPr>
      <w:r w:rsidRPr="00C57F1F">
        <w:rPr>
          <w:rFonts w:ascii="Times New Roman" w:hAnsi="Times New Roman"/>
          <w:sz w:val="28"/>
          <w:szCs w:val="28"/>
          <w:lang w:val="ru-RU"/>
        </w:rPr>
        <w:t xml:space="preserve">Основные </w:t>
      </w:r>
      <w:r>
        <w:rPr>
          <w:rFonts w:ascii="Times New Roman" w:hAnsi="Times New Roman"/>
          <w:sz w:val="28"/>
          <w:szCs w:val="28"/>
          <w:lang w:val="ru-RU"/>
        </w:rPr>
        <w:t xml:space="preserve">же </w:t>
      </w:r>
      <w:r w:rsidRPr="00C57F1F">
        <w:rPr>
          <w:rFonts w:ascii="Times New Roman" w:hAnsi="Times New Roman"/>
          <w:sz w:val="28"/>
          <w:szCs w:val="28"/>
          <w:lang w:val="ru-RU"/>
        </w:rPr>
        <w:t xml:space="preserve">процессуальные аспекты внесения, рассмотрения и утверждения проектов федеральных законов регламентируются Разделом </w:t>
      </w:r>
      <w:r w:rsidRPr="00C57F1F">
        <w:rPr>
          <w:rFonts w:ascii="Times New Roman" w:hAnsi="Times New Roman"/>
          <w:sz w:val="28"/>
          <w:szCs w:val="28"/>
        </w:rPr>
        <w:t>III</w:t>
      </w:r>
      <w:r w:rsidRPr="00C57F1F">
        <w:rPr>
          <w:rFonts w:ascii="Times New Roman" w:hAnsi="Times New Roman"/>
          <w:sz w:val="28"/>
          <w:szCs w:val="28"/>
          <w:lang w:val="ru-RU"/>
        </w:rPr>
        <w:t xml:space="preserve"> Регламента Государственной Думы Российской Федерац</w:t>
      </w:r>
      <w:r>
        <w:rPr>
          <w:rFonts w:ascii="Times New Roman" w:hAnsi="Times New Roman"/>
          <w:sz w:val="28"/>
          <w:szCs w:val="28"/>
          <w:lang w:val="ru-RU"/>
        </w:rPr>
        <w:t>ии «Законодательная процедура». Статьёй 105 Регламента установлено, что помимо всего прочего, к законопроекту должно быть подготовлено финансово-экономическое обоснование</w:t>
      </w:r>
      <w:r>
        <w:rPr>
          <w:rStyle w:val="ac"/>
          <w:rFonts w:ascii="Times New Roman" w:hAnsi="Times New Roman"/>
          <w:sz w:val="28"/>
          <w:szCs w:val="28"/>
          <w:lang w:val="ru-RU"/>
        </w:rPr>
        <w:footnoteReference w:id="52"/>
      </w:r>
      <w:r>
        <w:rPr>
          <w:rFonts w:ascii="Times New Roman" w:hAnsi="Times New Roman"/>
          <w:sz w:val="28"/>
          <w:szCs w:val="28"/>
          <w:lang w:val="ru-RU"/>
        </w:rPr>
        <w:t>.</w:t>
      </w:r>
    </w:p>
    <w:p w:rsidR="00703EAA" w:rsidRDefault="00703EAA" w:rsidP="00703EAA">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Прежде всего, стоит отметить тот факт, что необходимость подготовки экспертного заключения Правительства РФ определяется профильным комитетом Государственной Думы с учётом мнения Правового управления </w:t>
      </w:r>
      <w:r>
        <w:rPr>
          <w:rFonts w:ascii="Times New Roman" w:hAnsi="Times New Roman"/>
          <w:sz w:val="28"/>
          <w:szCs w:val="28"/>
          <w:lang w:val="ru-RU"/>
        </w:rPr>
        <w:lastRenderedPageBreak/>
        <w:t>Аппарата Государственной Думы РФ (часть 2 статьи 107)</w:t>
      </w:r>
      <w:r>
        <w:rPr>
          <w:rStyle w:val="ac"/>
          <w:rFonts w:ascii="Times New Roman" w:hAnsi="Times New Roman"/>
          <w:sz w:val="28"/>
          <w:szCs w:val="28"/>
          <w:lang w:val="ru-RU"/>
        </w:rPr>
        <w:footnoteReference w:id="53"/>
      </w:r>
      <w:r>
        <w:rPr>
          <w:rFonts w:ascii="Times New Roman" w:hAnsi="Times New Roman"/>
          <w:sz w:val="28"/>
          <w:szCs w:val="28"/>
          <w:lang w:val="ru-RU"/>
        </w:rPr>
        <w:t>. Специалисты справедливо отмечают тот факт, что такой подход весьма спорен, поскольку судить о финансовой ёмкости следовало бы профильным ведомствам: Счётной Палате РФ, Министерству Финансов РФ</w:t>
      </w:r>
      <w:r>
        <w:rPr>
          <w:rStyle w:val="ac"/>
          <w:rFonts w:ascii="Times New Roman" w:hAnsi="Times New Roman"/>
          <w:sz w:val="28"/>
          <w:szCs w:val="28"/>
          <w:lang w:val="ru-RU"/>
        </w:rPr>
        <w:footnoteReference w:id="54"/>
      </w:r>
      <w:r>
        <w:rPr>
          <w:rFonts w:ascii="Times New Roman" w:hAnsi="Times New Roman"/>
          <w:sz w:val="28"/>
          <w:szCs w:val="28"/>
          <w:lang w:val="ru-RU"/>
        </w:rPr>
        <w:t>.</w:t>
      </w:r>
      <w:r w:rsidRPr="002F0C78">
        <w:rPr>
          <w:rFonts w:ascii="Times New Roman" w:hAnsi="Times New Roman"/>
          <w:sz w:val="28"/>
          <w:szCs w:val="28"/>
          <w:lang w:val="ru-RU"/>
        </w:rPr>
        <w:t xml:space="preserve"> </w:t>
      </w:r>
      <w:r>
        <w:rPr>
          <w:rFonts w:ascii="Times New Roman" w:hAnsi="Times New Roman"/>
          <w:sz w:val="28"/>
          <w:szCs w:val="28"/>
          <w:lang w:val="ru-RU"/>
        </w:rPr>
        <w:t>Отмечается, что порядок подготовки экспертизы на финансовоёмкие законопроекты в недостаточной степени регламентируется действующими нормами права, что также сильно усугубляется отсутствием требований к подготовке финансово-экономического обоснования. Низкое качество финансово-экономической экспертизы законопроектов находит отражение и в аналитических обзорах. Так, например, в исследовании Института развития промышленной и экономической политики были проанализированы сопроводительные документы к 164 законопроектам, принятым Государственной Думой РФ в весеннюю сессию 2008 года</w:t>
      </w:r>
      <w:r>
        <w:rPr>
          <w:rStyle w:val="ac"/>
          <w:rFonts w:ascii="Times New Roman" w:hAnsi="Times New Roman"/>
          <w:sz w:val="28"/>
          <w:szCs w:val="28"/>
          <w:lang w:val="ru-RU"/>
        </w:rPr>
        <w:footnoteReference w:id="55"/>
      </w:r>
      <w:r>
        <w:rPr>
          <w:rFonts w:ascii="Times New Roman" w:hAnsi="Times New Roman"/>
          <w:sz w:val="28"/>
          <w:szCs w:val="28"/>
          <w:lang w:val="ru-RU"/>
        </w:rPr>
        <w:t xml:space="preserve">. Из общей выборки было выделено 53 закона экономической тематики. Анализ сопроводительных документов к ним показал, что в 47% случаев финансово-экономическое обоснование законопроекта не отражало всех экономических последствий введения закона. В 26% из 53 проанализированных случаев обоснование не учитывало всех издержек. Также было выявлено, что в 49% из проанализированных случаев финансово-экономическое обоснование не содержало информации о выгодах для государства и общества, а ориентировалось только на издержки. Такая ситуация является весьма тревожной, поскольку некачественная финансово-экономическая экспертиза законопроекта в дальнейшем перерастает к неэффективному действию закона и проблемах в </w:t>
      </w:r>
      <w:r>
        <w:rPr>
          <w:rFonts w:ascii="Times New Roman" w:hAnsi="Times New Roman"/>
          <w:sz w:val="28"/>
          <w:szCs w:val="28"/>
          <w:lang w:val="ru-RU"/>
        </w:rPr>
        <w:lastRenderedPageBreak/>
        <w:t>законодательстве в целом. Печально известным примером таких недоработок является нашумевший закон о монетизации льгот</w:t>
      </w:r>
      <w:r>
        <w:rPr>
          <w:rStyle w:val="ac"/>
          <w:rFonts w:ascii="Times New Roman" w:hAnsi="Times New Roman"/>
          <w:sz w:val="28"/>
          <w:szCs w:val="28"/>
          <w:lang w:val="ru-RU"/>
        </w:rPr>
        <w:footnoteReference w:id="56"/>
      </w:r>
      <w:r>
        <w:rPr>
          <w:rFonts w:ascii="Times New Roman" w:hAnsi="Times New Roman"/>
          <w:sz w:val="28"/>
          <w:szCs w:val="28"/>
          <w:lang w:val="ru-RU"/>
        </w:rPr>
        <w:t>.</w:t>
      </w:r>
    </w:p>
    <w:p w:rsidR="00703EAA" w:rsidRDefault="00703EAA" w:rsidP="00703EAA">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Подводя итог, хотелось бы отметить, что законом установлены требования к предоставлению обширного пакета документов, необходимого для рассмотрения законопроекта. Среди таких документов особую роль играют заключение Правительства РФ и финансово-экономическое обоснование. Несмотря на значимость этих документов, в нормативных актах отсутствуют чёткие методические рекомендации к их подготовке, что несёт в себе высокие риски. Зачастую документы составляются формально и не учитывают всех последствий применения того или иного инструмента государственного регулирования.</w:t>
      </w:r>
    </w:p>
    <w:p w:rsidR="00703EAA" w:rsidRDefault="00703EAA" w:rsidP="00703EAA">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 рамках действующей практики законотворчества предлагаемый комплекс мер должен быть принят только при условии проведения тщательной финансовой экспертизы. В состав экспертизы в обязательном порядке должна войти не только оценка прямых издержек на осуществление выплат алиментным фондом. Экспертиза должна также включать в себя и оценку нагрузки на соответствующие бюджеты бюджетной системы Российской Федерации, поскольку именно на них в краткосрочном периоде ляжет основная нагрузка по обеспечению выплат</w:t>
      </w:r>
      <w:r>
        <w:rPr>
          <w:rStyle w:val="ac"/>
          <w:rFonts w:ascii="Times New Roman" w:hAnsi="Times New Roman"/>
          <w:sz w:val="28"/>
          <w:szCs w:val="28"/>
          <w:lang w:val="ru-RU"/>
        </w:rPr>
        <w:footnoteReference w:id="57"/>
      </w:r>
      <w:r>
        <w:rPr>
          <w:rFonts w:ascii="Times New Roman" w:hAnsi="Times New Roman"/>
          <w:sz w:val="28"/>
          <w:szCs w:val="28"/>
          <w:lang w:val="ru-RU"/>
        </w:rPr>
        <w:t>. В целях проведения такого анализа представляется целесообразным апробировать положения концепции на уже имеющихся статистических данных.</w:t>
      </w:r>
    </w:p>
    <w:p w:rsidR="00703EAA" w:rsidRDefault="00703EAA" w:rsidP="00703EAA">
      <w:pPr>
        <w:rPr>
          <w:rFonts w:ascii="Times New Roman" w:hAnsi="Times New Roman"/>
          <w:sz w:val="28"/>
          <w:szCs w:val="28"/>
          <w:lang w:val="ru-RU"/>
        </w:rPr>
      </w:pPr>
      <w:r>
        <w:rPr>
          <w:rFonts w:ascii="Times New Roman" w:hAnsi="Times New Roman"/>
          <w:sz w:val="28"/>
          <w:szCs w:val="28"/>
          <w:lang w:val="ru-RU"/>
        </w:rPr>
        <w:br w:type="page"/>
      </w:r>
    </w:p>
    <w:p w:rsidR="00703EAA" w:rsidRPr="00C01F96" w:rsidRDefault="00703EAA" w:rsidP="00703EAA">
      <w:pPr>
        <w:pStyle w:val="13"/>
      </w:pPr>
      <w:r>
        <w:lastRenderedPageBreak/>
        <w:t>2</w:t>
      </w:r>
      <w:r w:rsidRPr="00C01F96">
        <w:t>.</w:t>
      </w:r>
      <w:r>
        <w:t>2</w:t>
      </w:r>
      <w:r w:rsidRPr="00C01F96">
        <w:t xml:space="preserve"> </w:t>
      </w:r>
      <w:r>
        <w:t>Тестовый расчёт минимального стандарта алиментов и оценка его покупательной способности по регионам РФ</w:t>
      </w:r>
    </w:p>
    <w:p w:rsidR="00703EAA" w:rsidRDefault="00703EAA" w:rsidP="00703EAA">
      <w:pPr>
        <w:spacing w:after="0" w:line="360" w:lineRule="auto"/>
        <w:ind w:firstLine="567"/>
        <w:jc w:val="both"/>
        <w:rPr>
          <w:rFonts w:ascii="Times New Roman" w:hAnsi="Times New Roman"/>
          <w:sz w:val="28"/>
          <w:szCs w:val="28"/>
          <w:lang w:val="ru-RU"/>
        </w:rPr>
      </w:pPr>
    </w:p>
    <w:p w:rsidR="00497BCB" w:rsidRPr="00B176F2" w:rsidRDefault="00585CCF"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Введение минимального стандарта алиментов является одной из центральных мер осуществления государственной политики по улучшению системы обеспеченности детей алиментами. Посредством этого инструмента на федеральном уровне закрепляется базовый уровень гарантии защиты прав детей. Ниже этого уровня не смогут быть установлены суммы алиментов в решениях судов, а также в соглашениях об уплате алиментов. Применение жёсткого ограничения </w:t>
      </w:r>
      <w:r w:rsidR="00F53AA8">
        <w:rPr>
          <w:rFonts w:ascii="Times New Roman" w:hAnsi="Times New Roman"/>
          <w:sz w:val="28"/>
          <w:szCs w:val="28"/>
          <w:lang w:val="ru-RU"/>
        </w:rPr>
        <w:t>позволит снизить риск не дополучения ребёнком алиментов в случаях сокрытия должником источников доходов.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Законопроектом установлено, что государственный минимальный стандарт алиментов будет составлять 25% от действующего показателя прожиточного минимума в Российской Федерации. На уровне субъектов к минимальному стандарту алиментов должны быть применены районные коэффициенты в соответствии с установленным порядком районного регулирования оплаты труда и пенсий в северных и восточных регионах России. Предложение по использованию районных коэффициентов призвано сгладить региональные различия и гарантировать равноправие субъектов (статья 5 Конституции РФ). Наличие такой нормы в законопроекте имеет глубокое практическое значение, поскольку различия в уровне жизни субъектов очень существенны. Так, например, по состоянию на </w:t>
      </w:r>
      <w:r>
        <w:rPr>
          <w:rFonts w:ascii="Times New Roman" w:hAnsi="Times New Roman"/>
          <w:sz w:val="28"/>
          <w:szCs w:val="28"/>
        </w:rPr>
        <w:t>IV</w:t>
      </w:r>
      <w:r w:rsidRPr="00D547EA">
        <w:rPr>
          <w:rFonts w:ascii="Times New Roman" w:hAnsi="Times New Roman"/>
          <w:sz w:val="28"/>
          <w:szCs w:val="28"/>
          <w:lang w:val="ru-RU"/>
        </w:rPr>
        <w:t xml:space="preserve"> </w:t>
      </w:r>
      <w:r>
        <w:rPr>
          <w:rFonts w:ascii="Times New Roman" w:hAnsi="Times New Roman"/>
          <w:sz w:val="28"/>
          <w:szCs w:val="28"/>
          <w:lang w:val="ru-RU"/>
        </w:rPr>
        <w:t xml:space="preserve">квартал 2011 года в сравнении с общероссийским значением прожиточного минимума в России были представлены субъекты, прожиточный минимум в которых </w:t>
      </w:r>
      <w:r>
        <w:rPr>
          <w:rFonts w:ascii="Times New Roman" w:hAnsi="Times New Roman"/>
          <w:sz w:val="28"/>
          <w:szCs w:val="28"/>
          <w:lang w:val="ru-RU"/>
        </w:rPr>
        <w:lastRenderedPageBreak/>
        <w:t>составлял от 73,97% от общероссийского уровня (Тамбовская область) до 202,67% (Камчатский край)</w:t>
      </w:r>
      <w:r>
        <w:rPr>
          <w:rStyle w:val="ac"/>
          <w:rFonts w:ascii="Times New Roman" w:hAnsi="Times New Roman"/>
          <w:sz w:val="28"/>
          <w:szCs w:val="28"/>
          <w:lang w:val="ru-RU"/>
        </w:rPr>
        <w:footnoteReference w:id="58"/>
      </w:r>
      <w:r>
        <w:rPr>
          <w:rFonts w:ascii="Times New Roman" w:hAnsi="Times New Roman"/>
          <w:sz w:val="28"/>
          <w:szCs w:val="28"/>
          <w:lang w:val="ru-RU"/>
        </w:rPr>
        <w:t>.</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Для последующей интерпретации представляется целесообразным провести тестовый подсчёт минимальных стандартов алиментов для каждого из регионов России с учётом коэффициентов районного регулирования на основании имеющихся официальных статистических данных. Для анализа были взяты данные по состоянию </w:t>
      </w:r>
      <w:proofErr w:type="gramStart"/>
      <w:r>
        <w:rPr>
          <w:rFonts w:ascii="Times New Roman" w:hAnsi="Times New Roman"/>
          <w:sz w:val="28"/>
          <w:szCs w:val="28"/>
          <w:lang w:val="ru-RU"/>
        </w:rPr>
        <w:t>на конец</w:t>
      </w:r>
      <w:proofErr w:type="gramEnd"/>
      <w:r>
        <w:rPr>
          <w:rFonts w:ascii="Times New Roman" w:hAnsi="Times New Roman"/>
          <w:sz w:val="28"/>
          <w:szCs w:val="28"/>
          <w:lang w:val="ru-RU"/>
        </w:rPr>
        <w:t xml:space="preserve"> 2011 года в разрезе субъектов Российской Федерации.</w:t>
      </w:r>
    </w:p>
    <w:p w:rsidR="00703EAA" w:rsidRDefault="00703EAA" w:rsidP="00703EAA">
      <w:pPr>
        <w:spacing w:after="0" w:line="360" w:lineRule="auto"/>
        <w:ind w:firstLine="567"/>
        <w:jc w:val="both"/>
        <w:rPr>
          <w:rFonts w:ascii="Times New Roman" w:hAnsi="Times New Roman"/>
          <w:i/>
          <w:sz w:val="28"/>
          <w:szCs w:val="28"/>
          <w:lang w:val="ru-RU"/>
        </w:rPr>
      </w:pPr>
      <w:r>
        <w:rPr>
          <w:rFonts w:ascii="Times New Roman" w:hAnsi="Times New Roman"/>
          <w:sz w:val="28"/>
          <w:szCs w:val="28"/>
          <w:lang w:val="ru-RU"/>
        </w:rPr>
        <w:t xml:space="preserve">Таким образом, предлагается проанализировать тестовые значения минимального стандарта алиментов каждого из субъектов в соотношении с прожиточным минимумом каждого из субъектов. Идея о соблюдении равноправия субъектов России должна в таком случае найти отражение в равной покупательной способности минимального стандарта алиментов, соответствующей общероссийскому уровню. К проверке была выдвинута следующая гипотеза: </w:t>
      </w:r>
      <w:r w:rsidRPr="00D03D3E">
        <w:rPr>
          <w:rFonts w:ascii="Times New Roman" w:hAnsi="Times New Roman"/>
          <w:i/>
          <w:sz w:val="28"/>
          <w:szCs w:val="28"/>
          <w:lang w:val="ru-RU"/>
        </w:rPr>
        <w:t xml:space="preserve">отношение минимального стандарта алиментов субъекта, подсчитанного на основании </w:t>
      </w:r>
      <w:r>
        <w:rPr>
          <w:rFonts w:ascii="Times New Roman" w:hAnsi="Times New Roman"/>
          <w:i/>
          <w:sz w:val="28"/>
          <w:szCs w:val="28"/>
          <w:lang w:val="ru-RU"/>
        </w:rPr>
        <w:t>государственного минимального стандарта алиментов</w:t>
      </w:r>
      <w:r w:rsidRPr="00D03D3E">
        <w:rPr>
          <w:rFonts w:ascii="Times New Roman" w:hAnsi="Times New Roman"/>
          <w:i/>
          <w:sz w:val="28"/>
          <w:szCs w:val="28"/>
          <w:lang w:val="ru-RU"/>
        </w:rPr>
        <w:t xml:space="preserve"> и районного коэффициента, должно составлять около 25% от прожиточного минимума </w:t>
      </w:r>
      <w:r>
        <w:rPr>
          <w:rFonts w:ascii="Times New Roman" w:hAnsi="Times New Roman"/>
          <w:i/>
          <w:sz w:val="28"/>
          <w:szCs w:val="28"/>
          <w:lang w:val="ru-RU"/>
        </w:rPr>
        <w:t xml:space="preserve">этого </w:t>
      </w:r>
      <w:r w:rsidRPr="00D03D3E">
        <w:rPr>
          <w:rFonts w:ascii="Times New Roman" w:hAnsi="Times New Roman"/>
          <w:i/>
          <w:sz w:val="28"/>
          <w:szCs w:val="28"/>
          <w:lang w:val="ru-RU"/>
        </w:rPr>
        <w:t>субъекта</w:t>
      </w:r>
      <w:r>
        <w:rPr>
          <w:rFonts w:ascii="Times New Roman" w:hAnsi="Times New Roman"/>
          <w:i/>
          <w:sz w:val="28"/>
          <w:szCs w:val="28"/>
          <w:lang w:val="ru-RU"/>
        </w:rPr>
        <w:t>:</w:t>
      </w:r>
    </w:p>
    <w:p w:rsidR="00703EAA" w:rsidRPr="00916585" w:rsidRDefault="00703EAA" w:rsidP="00703EAA">
      <w:pPr>
        <w:spacing w:after="0" w:line="360" w:lineRule="auto"/>
        <w:ind w:firstLine="567"/>
        <w:jc w:val="both"/>
        <w:rPr>
          <w:rFonts w:ascii="Times New Roman" w:hAnsi="Times New Roman"/>
          <w:i/>
          <w:sz w:val="10"/>
          <w:szCs w:val="10"/>
          <w:lang w:val="ru-RU"/>
        </w:rPr>
      </w:pPr>
    </w:p>
    <w:p w:rsidR="00703EAA" w:rsidRPr="003B67DC" w:rsidRDefault="00703EAA" w:rsidP="00703EAA">
      <w:pPr>
        <w:spacing w:after="0" w:line="360" w:lineRule="auto"/>
        <w:ind w:firstLine="567"/>
        <w:jc w:val="both"/>
        <w:rPr>
          <w:rFonts w:ascii="Times New Roman" w:hAnsi="Times New Roman"/>
          <w:b/>
          <w:i/>
          <w:sz w:val="28"/>
          <w:szCs w:val="28"/>
          <w:lang w:val="ru-RU"/>
        </w:rPr>
      </w:pPr>
      <m:oMathPara>
        <m:oMath>
          <m:r>
            <m:rPr>
              <m:nor/>
            </m:rPr>
            <w:rPr>
              <w:rFonts w:ascii="Times New Roman" w:hAnsi="Times New Roman"/>
              <w:b/>
              <w:i/>
              <w:sz w:val="28"/>
              <w:szCs w:val="28"/>
              <w:lang w:val="ru-RU"/>
            </w:rPr>
            <m:t>ГМСА</m:t>
          </m:r>
          <m:r>
            <m:rPr>
              <m:sty m:val="bi"/>
            </m:rPr>
            <w:rPr>
              <w:rFonts w:ascii="Cambria Math" w:hAnsi="Times New Roman"/>
              <w:sz w:val="28"/>
              <w:szCs w:val="28"/>
              <w:lang w:val="ru-RU"/>
            </w:rPr>
            <m:t>×</m:t>
          </m:r>
          <m:sSubSup>
            <m:sSubSupPr>
              <m:ctrlPr>
                <w:rPr>
                  <w:rFonts w:ascii="Cambria Math" w:hAnsi="Times New Roman"/>
                  <w:b/>
                  <w:i/>
                  <w:sz w:val="28"/>
                  <w:szCs w:val="28"/>
                  <w:lang w:val="ru-RU"/>
                </w:rPr>
              </m:ctrlPr>
            </m:sSubSupPr>
            <m:e>
              <m:r>
                <m:rPr>
                  <m:sty m:val="bi"/>
                </m:rPr>
                <w:rPr>
                  <w:rFonts w:ascii="Cambria Math" w:hAnsi="Times New Roman"/>
                  <w:sz w:val="28"/>
                  <w:szCs w:val="28"/>
                  <w:lang w:val="ru-RU"/>
                </w:rPr>
                <m:t>К</m:t>
              </m:r>
            </m:e>
            <m:sub>
              <m:r>
                <m:rPr>
                  <m:sty m:val="bi"/>
                </m:rPr>
                <w:rPr>
                  <w:rFonts w:ascii="Cambria Math" w:hAnsi="Times New Roman"/>
                  <w:sz w:val="28"/>
                  <w:szCs w:val="28"/>
                  <w:lang w:val="ru-RU"/>
                </w:rPr>
                <m:t>с</m:t>
              </m:r>
            </m:sub>
            <m:sup>
              <m:r>
                <m:rPr>
                  <m:sty m:val="bi"/>
                </m:rPr>
                <w:rPr>
                  <w:rFonts w:ascii="Cambria Math" w:hAnsi="Cambria Math"/>
                  <w:sz w:val="28"/>
                  <w:szCs w:val="28"/>
                </w:rPr>
                <m:t>i</m:t>
              </m:r>
            </m:sup>
          </m:sSubSup>
          <m:r>
            <m:rPr>
              <m:sty m:val="bi"/>
            </m:rPr>
            <w:rPr>
              <w:rFonts w:ascii="Cambria Math" w:hAnsi="Times New Roman"/>
              <w:sz w:val="28"/>
              <w:szCs w:val="28"/>
              <w:lang w:val="ru-RU"/>
            </w:rPr>
            <m:t xml:space="preserve"> </m:t>
          </m:r>
          <m:r>
            <m:rPr>
              <m:sty m:val="bi"/>
            </m:rPr>
            <w:rPr>
              <w:rFonts w:ascii="Cambria Math" w:hAnsi="Times New Roman"/>
              <w:sz w:val="28"/>
              <w:szCs w:val="28"/>
              <w:lang w:val="ru-RU"/>
            </w:rPr>
            <m:t>≈</m:t>
          </m:r>
          <m:r>
            <m:rPr>
              <m:sty m:val="bi"/>
            </m:rPr>
            <w:rPr>
              <w:rFonts w:ascii="Cambria Math" w:hAnsi="Times New Roman"/>
              <w:sz w:val="28"/>
              <w:szCs w:val="28"/>
              <w:lang w:val="ru-RU"/>
            </w:rPr>
            <m:t xml:space="preserve"> 0,25</m:t>
          </m:r>
          <m:r>
            <m:rPr>
              <m:sty m:val="bi"/>
            </m:rPr>
            <w:rPr>
              <w:rFonts w:ascii="Cambria Math" w:hAnsi="Times New Roman"/>
              <w:sz w:val="28"/>
              <w:szCs w:val="28"/>
              <w:lang w:val="ru-RU"/>
            </w:rPr>
            <m:t>×</m:t>
          </m:r>
          <m:sSubSup>
            <m:sSubSupPr>
              <m:ctrlPr>
                <w:rPr>
                  <w:rFonts w:ascii="Cambria Math" w:hAnsi="Times New Roman"/>
                  <w:b/>
                  <w:i/>
                  <w:sz w:val="28"/>
                  <w:szCs w:val="28"/>
                  <w:lang w:val="ru-RU"/>
                </w:rPr>
              </m:ctrlPr>
            </m:sSubSupPr>
            <m:e>
              <m:r>
                <m:rPr>
                  <m:sty m:val="bi"/>
                </m:rPr>
                <w:rPr>
                  <w:rFonts w:ascii="Cambria Math" w:hAnsi="Times New Roman"/>
                  <w:sz w:val="28"/>
                  <w:szCs w:val="28"/>
                  <w:lang w:val="ru-RU"/>
                </w:rPr>
                <m:t>ПМ</m:t>
              </m:r>
            </m:e>
            <m:sub>
              <m:r>
                <m:rPr>
                  <m:sty m:val="bi"/>
                </m:rPr>
                <w:rPr>
                  <w:rFonts w:ascii="Cambria Math" w:hAnsi="Cambria Math"/>
                  <w:sz w:val="28"/>
                  <w:szCs w:val="28"/>
                  <w:lang w:val="ru-RU"/>
                </w:rPr>
                <m:t>c</m:t>
              </m:r>
            </m:sub>
            <m:sup>
              <m:r>
                <m:rPr>
                  <m:sty m:val="bi"/>
                </m:rPr>
                <w:rPr>
                  <w:rFonts w:ascii="Cambria Math" w:hAnsi="Cambria Math"/>
                  <w:sz w:val="28"/>
                  <w:szCs w:val="28"/>
                </w:rPr>
                <m:t>i</m:t>
              </m:r>
            </m:sup>
          </m:sSubSup>
          <m:r>
            <m:rPr>
              <m:sty m:val="bi"/>
            </m:rPr>
            <w:rPr>
              <w:rFonts w:ascii="Cambria Math" w:hAnsi="Times New Roman"/>
              <w:sz w:val="28"/>
              <w:szCs w:val="28"/>
              <w:lang w:val="ru-RU"/>
            </w:rPr>
            <m:t xml:space="preserve"> ,</m:t>
          </m:r>
        </m:oMath>
      </m:oMathPara>
    </w:p>
    <w:p w:rsidR="00703EAA" w:rsidRPr="003B67DC" w:rsidRDefault="00703EAA" w:rsidP="00703EAA">
      <w:pPr>
        <w:spacing w:after="0" w:line="360" w:lineRule="auto"/>
        <w:ind w:firstLine="567"/>
        <w:jc w:val="both"/>
        <w:rPr>
          <w:rFonts w:ascii="Times New Roman" w:hAnsi="Times New Roman"/>
          <w:b/>
          <w:i/>
          <w:sz w:val="28"/>
          <w:szCs w:val="28"/>
          <w:lang w:val="ru-RU"/>
        </w:rPr>
      </w:pPr>
      <m:oMathPara>
        <m:oMath>
          <m:r>
            <m:rPr>
              <m:sty m:val="bi"/>
            </m:rPr>
            <w:rPr>
              <w:rFonts w:ascii="Cambria Math" w:hAnsi="Times New Roman"/>
              <w:sz w:val="28"/>
              <w:szCs w:val="28"/>
              <w:lang w:val="ru-RU"/>
            </w:rPr>
            <m:t>где</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ГМСА</m:t>
          </m:r>
          <m:r>
            <m:rPr>
              <m:sty m:val="bi"/>
            </m:rPr>
            <w:rPr>
              <w:rFonts w:ascii="Cambria Math" w:hAnsi="Cambria Math"/>
              <w:sz w:val="28"/>
              <w:szCs w:val="28"/>
              <w:lang w:val="ru-RU"/>
            </w:rPr>
            <m:t>-</m:t>
          </m:r>
          <m:r>
            <m:rPr>
              <m:sty m:val="bi"/>
            </m:rPr>
            <w:rPr>
              <w:rFonts w:ascii="Cambria Math" w:hAnsi="Times New Roman"/>
              <w:sz w:val="28"/>
              <w:szCs w:val="28"/>
              <w:lang w:val="ru-RU"/>
            </w:rPr>
            <m:t>государственный</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минимальный</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стандарт</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алиментов</m:t>
          </m:r>
          <m:r>
            <m:rPr>
              <m:sty m:val="bi"/>
            </m:rPr>
            <w:rPr>
              <w:rFonts w:ascii="Cambria Math" w:hAnsi="Times New Roman"/>
              <w:sz w:val="28"/>
              <w:szCs w:val="28"/>
              <w:lang w:val="ru-RU"/>
            </w:rPr>
            <m:t>,</m:t>
          </m:r>
        </m:oMath>
      </m:oMathPara>
    </w:p>
    <w:p w:rsidR="00703EAA" w:rsidRPr="003B67DC" w:rsidRDefault="00A70204" w:rsidP="00703EAA">
      <w:pPr>
        <w:spacing w:after="0" w:line="360" w:lineRule="auto"/>
        <w:ind w:firstLine="567"/>
        <w:jc w:val="both"/>
        <w:rPr>
          <w:rFonts w:ascii="Times New Roman" w:hAnsi="Times New Roman"/>
          <w:b/>
          <w:i/>
          <w:sz w:val="28"/>
          <w:szCs w:val="28"/>
          <w:lang w:val="ru-RU"/>
        </w:rPr>
      </w:pPr>
      <m:oMathPara>
        <m:oMath>
          <m:sSubSup>
            <m:sSubSupPr>
              <m:ctrlPr>
                <w:rPr>
                  <w:rFonts w:ascii="Cambria Math" w:hAnsi="Times New Roman"/>
                  <w:b/>
                  <w:i/>
                  <w:sz w:val="28"/>
                  <w:szCs w:val="28"/>
                  <w:lang w:val="ru-RU"/>
                </w:rPr>
              </m:ctrlPr>
            </m:sSubSupPr>
            <m:e>
              <m:r>
                <m:rPr>
                  <m:sty m:val="bi"/>
                </m:rPr>
                <w:rPr>
                  <w:rFonts w:ascii="Cambria Math" w:hAnsi="Times New Roman"/>
                  <w:sz w:val="28"/>
                  <w:szCs w:val="28"/>
                  <w:lang w:val="ru-RU"/>
                </w:rPr>
                <m:t>К</m:t>
              </m:r>
            </m:e>
            <m:sub>
              <m:r>
                <m:rPr>
                  <m:sty m:val="bi"/>
                </m:rPr>
                <w:rPr>
                  <w:rFonts w:ascii="Cambria Math" w:hAnsi="Cambria Math"/>
                  <w:sz w:val="28"/>
                  <w:szCs w:val="28"/>
                  <w:lang w:val="ru-RU"/>
                </w:rPr>
                <m:t>c</m:t>
              </m:r>
            </m:sub>
            <m:sup>
              <m:r>
                <m:rPr>
                  <m:sty m:val="bi"/>
                </m:rPr>
                <w:rPr>
                  <w:rFonts w:ascii="Cambria Math" w:hAnsi="Cambria Math"/>
                  <w:sz w:val="28"/>
                  <w:szCs w:val="28"/>
                </w:rPr>
                <m:t>i</m:t>
              </m:r>
            </m:sup>
          </m:sSubSup>
          <m:r>
            <m:rPr>
              <m:sty m:val="bi"/>
            </m:rPr>
            <w:rPr>
              <w:rFonts w:ascii="Cambria Math" w:hAnsi="Cambria Math"/>
              <w:sz w:val="28"/>
              <w:szCs w:val="28"/>
              <w:lang w:val="ru-RU"/>
            </w:rPr>
            <m:t>-</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коэффициент</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районного</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выравнивания</m:t>
          </m:r>
          <m:r>
            <m:rPr>
              <m:sty m:val="bi"/>
            </m:rPr>
            <w:rPr>
              <w:rFonts w:ascii="Cambria Math" w:hAnsi="Times New Roman"/>
              <w:sz w:val="28"/>
              <w:szCs w:val="28"/>
              <w:lang w:val="ru-RU"/>
            </w:rPr>
            <m:t xml:space="preserve"> </m:t>
          </m:r>
          <m:r>
            <m:rPr>
              <m:sty m:val="bi"/>
            </m:rPr>
            <w:rPr>
              <w:rFonts w:ascii="Cambria Math" w:hAnsi="Cambria Math"/>
              <w:sz w:val="28"/>
              <w:szCs w:val="28"/>
            </w:rPr>
            <m:t>i-</m:t>
          </m:r>
          <m:r>
            <m:rPr>
              <m:sty m:val="bi"/>
            </m:rPr>
            <w:rPr>
              <w:rFonts w:ascii="Cambria Math" w:hAnsi="Times New Roman"/>
              <w:sz w:val="28"/>
              <w:szCs w:val="28"/>
              <w:lang w:val="ru-RU"/>
            </w:rPr>
            <m:t>ого</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субъекта</m:t>
          </m:r>
          <m:r>
            <m:rPr>
              <m:sty m:val="bi"/>
            </m:rPr>
            <w:rPr>
              <w:rFonts w:ascii="Cambria Math" w:hAnsi="Times New Roman"/>
              <w:sz w:val="28"/>
              <w:szCs w:val="28"/>
              <w:lang w:val="ru-RU"/>
            </w:rPr>
            <m:t>,</m:t>
          </m:r>
        </m:oMath>
      </m:oMathPara>
    </w:p>
    <w:p w:rsidR="00703EAA" w:rsidRPr="003B67DC" w:rsidRDefault="00A70204" w:rsidP="00703EAA">
      <w:pPr>
        <w:spacing w:after="0" w:line="360" w:lineRule="auto"/>
        <w:ind w:firstLine="567"/>
        <w:jc w:val="both"/>
        <w:rPr>
          <w:rFonts w:ascii="Times New Roman" w:hAnsi="Times New Roman"/>
          <w:b/>
          <w:i/>
          <w:sz w:val="28"/>
          <w:szCs w:val="28"/>
          <w:lang w:val="ru-RU"/>
        </w:rPr>
      </w:pPr>
      <m:oMathPara>
        <m:oMath>
          <m:sSubSup>
            <m:sSubSupPr>
              <m:ctrlPr>
                <w:rPr>
                  <w:rFonts w:ascii="Cambria Math" w:hAnsi="Times New Roman"/>
                  <w:b/>
                  <w:i/>
                  <w:sz w:val="28"/>
                  <w:szCs w:val="28"/>
                  <w:lang w:val="ru-RU"/>
                </w:rPr>
              </m:ctrlPr>
            </m:sSubSupPr>
            <m:e>
              <m:r>
                <m:rPr>
                  <m:sty m:val="bi"/>
                </m:rPr>
                <w:rPr>
                  <w:rFonts w:ascii="Cambria Math" w:hAnsi="Times New Roman"/>
                  <w:sz w:val="28"/>
                  <w:szCs w:val="28"/>
                  <w:lang w:val="ru-RU"/>
                </w:rPr>
                <m:t>ПМ</m:t>
              </m:r>
            </m:e>
            <m:sub>
              <m:r>
                <m:rPr>
                  <m:sty m:val="bi"/>
                </m:rPr>
                <w:rPr>
                  <w:rFonts w:ascii="Cambria Math" w:hAnsi="Cambria Math"/>
                  <w:sz w:val="28"/>
                  <w:szCs w:val="28"/>
                  <w:lang w:val="ru-RU"/>
                </w:rPr>
                <m:t>c</m:t>
              </m:r>
            </m:sub>
            <m:sup>
              <m:r>
                <m:rPr>
                  <m:sty m:val="bi"/>
                </m:rPr>
                <w:rPr>
                  <w:rFonts w:ascii="Cambria Math" w:hAnsi="Cambria Math"/>
                  <w:sz w:val="28"/>
                  <w:szCs w:val="28"/>
                </w:rPr>
                <m:t>i</m:t>
              </m:r>
            </m:sup>
          </m:sSubSup>
          <m:r>
            <m:rPr>
              <m:sty m:val="bi"/>
            </m:rPr>
            <w:rPr>
              <w:rFonts w:ascii="Cambria Math" w:hAnsi="Cambria Math"/>
              <w:sz w:val="28"/>
              <w:szCs w:val="28"/>
              <w:lang w:val="ru-RU"/>
            </w:rPr>
            <m:t>-</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прожиточный</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минимум</m:t>
          </m:r>
          <m:r>
            <m:rPr>
              <m:sty m:val="bi"/>
            </m:rPr>
            <w:rPr>
              <w:rFonts w:ascii="Cambria Math" w:hAnsi="Times New Roman"/>
              <w:sz w:val="28"/>
              <w:szCs w:val="28"/>
              <w:lang w:val="ru-RU"/>
            </w:rPr>
            <m:t xml:space="preserve"> </m:t>
          </m:r>
          <m:r>
            <m:rPr>
              <m:sty m:val="bi"/>
            </m:rPr>
            <w:rPr>
              <w:rFonts w:ascii="Cambria Math" w:hAnsi="Cambria Math"/>
              <w:sz w:val="28"/>
              <w:szCs w:val="28"/>
            </w:rPr>
            <m:t>i-</m:t>
          </m:r>
          <m:r>
            <m:rPr>
              <m:sty m:val="bi"/>
            </m:rPr>
            <w:rPr>
              <w:rFonts w:ascii="Cambria Math" w:hAnsi="Times New Roman"/>
              <w:sz w:val="28"/>
              <w:szCs w:val="28"/>
              <w:lang w:val="ru-RU"/>
            </w:rPr>
            <m:t>ого</m:t>
          </m:r>
          <m:r>
            <m:rPr>
              <m:sty m:val="bi"/>
            </m:rPr>
            <w:rPr>
              <w:rFonts w:ascii="Cambria Math" w:hAnsi="Times New Roman"/>
              <w:sz w:val="28"/>
              <w:szCs w:val="28"/>
              <w:lang w:val="ru-RU"/>
            </w:rPr>
            <m:t xml:space="preserve"> </m:t>
          </m:r>
          <m:r>
            <m:rPr>
              <m:sty m:val="bi"/>
            </m:rPr>
            <w:rPr>
              <w:rFonts w:ascii="Cambria Math" w:hAnsi="Times New Roman"/>
              <w:sz w:val="28"/>
              <w:szCs w:val="28"/>
              <w:lang w:val="ru-RU"/>
            </w:rPr>
            <m:t>субъекта</m:t>
          </m:r>
          <m:r>
            <m:rPr>
              <m:sty m:val="bi"/>
            </m:rPr>
            <w:rPr>
              <w:rFonts w:ascii="Cambria Math" w:hAnsi="Times New Roman"/>
              <w:sz w:val="28"/>
              <w:szCs w:val="28"/>
              <w:lang w:val="ru-RU"/>
            </w:rPr>
            <m:t>,</m:t>
          </m:r>
        </m:oMath>
      </m:oMathPara>
    </w:p>
    <w:p w:rsidR="00703EAA" w:rsidRPr="00916585" w:rsidRDefault="00703EAA" w:rsidP="00703EAA">
      <w:pPr>
        <w:spacing w:after="0" w:line="360" w:lineRule="auto"/>
        <w:jc w:val="both"/>
        <w:rPr>
          <w:rFonts w:ascii="Times New Roman" w:hAnsi="Times New Roman"/>
          <w:sz w:val="10"/>
          <w:szCs w:val="10"/>
          <w:lang w:val="ru-RU"/>
        </w:rPr>
      </w:pPr>
    </w:p>
    <w:p w:rsidR="00703EAA" w:rsidRDefault="00703EAA" w:rsidP="00703EAA">
      <w:pPr>
        <w:spacing w:after="0" w:line="360" w:lineRule="auto"/>
        <w:ind w:firstLine="567"/>
        <w:jc w:val="both"/>
        <w:rPr>
          <w:rFonts w:ascii="Times New Roman" w:hAnsi="Times New Roman"/>
          <w:sz w:val="28"/>
          <w:szCs w:val="28"/>
          <w:lang w:val="ru-RU"/>
        </w:rPr>
      </w:pPr>
      <w:proofErr w:type="gramStart"/>
      <w:r>
        <w:rPr>
          <w:rFonts w:ascii="Times New Roman" w:hAnsi="Times New Roman"/>
          <w:sz w:val="28"/>
          <w:szCs w:val="28"/>
          <w:lang w:val="ru-RU"/>
        </w:rPr>
        <w:t xml:space="preserve">В процессе сбора первичных данных был выявлен ряд особенностей формируемых статистических показателей: во-первых, в соответствии с Федеральным законом «О прожиточном минимуме» №134-ФЗ от 24.10.1997г. </w:t>
      </w:r>
      <w:r>
        <w:rPr>
          <w:rFonts w:ascii="Times New Roman" w:hAnsi="Times New Roman"/>
          <w:sz w:val="28"/>
          <w:szCs w:val="28"/>
          <w:lang w:val="ru-RU"/>
        </w:rPr>
        <w:lastRenderedPageBreak/>
        <w:t>выделяется как минимум четыре вида прожиточных минимумов – на душу населения, для трудоспособного человека, для пенсионера и для ребёнка</w:t>
      </w:r>
      <w:r>
        <w:rPr>
          <w:rStyle w:val="ac"/>
          <w:rFonts w:ascii="Times New Roman" w:hAnsi="Times New Roman"/>
          <w:sz w:val="28"/>
          <w:szCs w:val="28"/>
          <w:lang w:val="ru-RU"/>
        </w:rPr>
        <w:footnoteReference w:id="59"/>
      </w:r>
      <w:r>
        <w:rPr>
          <w:rFonts w:ascii="Times New Roman" w:hAnsi="Times New Roman"/>
          <w:sz w:val="28"/>
          <w:szCs w:val="28"/>
          <w:lang w:val="ru-RU"/>
        </w:rPr>
        <w:t>. Из положений законопроекта неясно то, какой из прожиточных минимумов будет взят за основу.</w:t>
      </w:r>
      <w:proofErr w:type="gramEnd"/>
      <w:r>
        <w:rPr>
          <w:rFonts w:ascii="Times New Roman" w:hAnsi="Times New Roman"/>
          <w:sz w:val="28"/>
          <w:szCs w:val="28"/>
          <w:lang w:val="ru-RU"/>
        </w:rPr>
        <w:t xml:space="preserve"> Для тестового подсчёта был использован средний прожиточный минимум на душу населения.</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Во-вторых, тем же Федеральным законом №134-ФЗ установлено, что величина прожиточного минимума исчисляется на ежеквартальной основе</w:t>
      </w:r>
      <w:r>
        <w:rPr>
          <w:rStyle w:val="ac"/>
          <w:rFonts w:ascii="Times New Roman" w:hAnsi="Times New Roman"/>
          <w:sz w:val="28"/>
          <w:szCs w:val="28"/>
          <w:lang w:val="ru-RU"/>
        </w:rPr>
        <w:footnoteReference w:id="60"/>
      </w:r>
      <w:r>
        <w:rPr>
          <w:rFonts w:ascii="Times New Roman" w:hAnsi="Times New Roman"/>
          <w:sz w:val="28"/>
          <w:szCs w:val="28"/>
          <w:lang w:val="ru-RU"/>
        </w:rPr>
        <w:t xml:space="preserve">. Возникает следующая коллизия: законопроект предусматривает, что государственный минимальный стандарт алиментов будет определяться один раз в год, в то время как основа для его исчисления формируется четыре раза в год. Встаёт вопрос о том, какой из показателей прожиточного минимума должен быть взят за основу. Для тестового подсчёта были взяты величины прожиточных минимумов на </w:t>
      </w:r>
      <w:r>
        <w:rPr>
          <w:rFonts w:ascii="Times New Roman" w:hAnsi="Times New Roman"/>
          <w:sz w:val="28"/>
          <w:szCs w:val="28"/>
        </w:rPr>
        <w:t>IV</w:t>
      </w:r>
      <w:r w:rsidRPr="00FA5B0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В-третьих, анализ коэффициентов районного регулирования показал, что в настоящее время отсутствует нормативный правовой акт, законодательно регулирующий размеры таких коэффициентов. Более того, в российском праве отсутствует единая трактовка инструментов районного регулирования, что несёт в себе риск интерпретации положений законопроекта.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 соответствии со статьёй 423 Трудового Кодекса Российской Федерации применяются нормы, действовавшие в бывшем СССР с учётом некоторых модификаций, установленных распоряжениями и постановлениями Правительства РФ. Отсутствие единой правовой базы в данном вопросе не только существенно затрудняет анализ, но и делает предлагаемую схему непрозрачной для внешнего пользователя. За основу были взяты данные Путеводителя по кадровым вопросам, подготовленного специалистами АО «Консультант Плюс» «Районные коэффициенты и </w:t>
      </w:r>
      <w:r>
        <w:rPr>
          <w:rFonts w:ascii="Times New Roman" w:hAnsi="Times New Roman"/>
          <w:sz w:val="28"/>
          <w:szCs w:val="28"/>
          <w:lang w:val="ru-RU"/>
        </w:rPr>
        <w:lastRenderedPageBreak/>
        <w:t>надбавки» (от 30.04.2013г.). Коэффициенты, указанные в Путеводителе, зависят не только от субъекта, но и от отдельных территорий внутри него, типа отрасли, в которой осуществляется трудовая деятельность (производственная или непроизводственная), вида деятельности, а также от типа местности, в которой ведётся трудовая деятельность (безводная, высокогорная или пустынная). Помимо районных коэффициентов законом установлены и коэффициенты за работу в определённых местностях, которые также варьируют в зависимости от территории. В соответствии с действующей практикой, на территории, где действуют сразу несколько коэффициентов, при расчёте заработной платы применяется суммарный коэффициент. Стоит отметить, что законопроект не устанавливает порядка выбора того или иного коэффициента, что создаёт некоторые риски при реализации законопроекта – от выбора коэффициента зависит нагрузка на бюджеты субъектов.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На определённых территориях также существует процентная надбавка за стаж трудовой деятельности, которая также может считаться инструментом районного регулирования</w:t>
      </w:r>
      <w:r>
        <w:rPr>
          <w:rStyle w:val="ac"/>
          <w:rFonts w:ascii="Times New Roman" w:hAnsi="Times New Roman"/>
          <w:sz w:val="28"/>
          <w:szCs w:val="28"/>
          <w:lang w:val="ru-RU"/>
        </w:rPr>
        <w:footnoteReference w:id="61"/>
      </w:r>
      <w:r>
        <w:rPr>
          <w:rFonts w:ascii="Times New Roman" w:hAnsi="Times New Roman"/>
          <w:sz w:val="28"/>
          <w:szCs w:val="28"/>
          <w:lang w:val="ru-RU"/>
        </w:rPr>
        <w:t>. Однако её применение возможно исключительно на индивидуальной основе в зависимости от стажа конкретного работника, что делает невозможным применение данного коэффициента для подсчёта тестового значения минимального стандарта алиментов субъекта.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Для тестового подсчёта минимального стандарта алиментов для каждого из 83 субъектов был сформирован перечень возможных районных коэффициентов, а также коэффициентов за работу в отдельных местностях. Затем для каждого из регионов было подсчитано четыре тестовых значения интегрального коэффициента районного регулирования:</w:t>
      </w:r>
    </w:p>
    <w:p w:rsidR="00703EAA" w:rsidRDefault="00703EAA" w:rsidP="00703EAA">
      <w:pPr>
        <w:pStyle w:val="a3"/>
        <w:numPr>
          <w:ilvl w:val="0"/>
          <w:numId w:val="9"/>
        </w:numPr>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Минимальное значение коэффициента (выбрано из массива районных коэффициентов) – </w:t>
      </w:r>
      <w:r w:rsidRPr="00167972">
        <w:rPr>
          <w:rFonts w:ascii="Times New Roman" w:hAnsi="Times New Roman"/>
          <w:b/>
          <w:i/>
          <w:sz w:val="28"/>
          <w:szCs w:val="28"/>
          <w:lang w:val="ru-RU"/>
        </w:rPr>
        <w:t>величина 1</w:t>
      </w:r>
      <w:r>
        <w:rPr>
          <w:rFonts w:ascii="Times New Roman" w:hAnsi="Times New Roman"/>
          <w:sz w:val="28"/>
          <w:szCs w:val="28"/>
          <w:lang w:val="ru-RU"/>
        </w:rPr>
        <w:t>,</w:t>
      </w:r>
    </w:p>
    <w:p w:rsidR="00703EAA" w:rsidRDefault="00703EAA" w:rsidP="00703EAA">
      <w:pPr>
        <w:pStyle w:val="a3"/>
        <w:numPr>
          <w:ilvl w:val="0"/>
          <w:numId w:val="9"/>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Максимальное значение коэффициента (выбрано из массива районных коэффициентов) – </w:t>
      </w:r>
      <w:r w:rsidRPr="00167972">
        <w:rPr>
          <w:rFonts w:ascii="Times New Roman" w:hAnsi="Times New Roman"/>
          <w:b/>
          <w:i/>
          <w:sz w:val="28"/>
          <w:szCs w:val="28"/>
          <w:lang w:val="ru-RU"/>
        </w:rPr>
        <w:t>величина 2</w:t>
      </w:r>
      <w:r>
        <w:rPr>
          <w:rFonts w:ascii="Times New Roman" w:hAnsi="Times New Roman"/>
          <w:sz w:val="28"/>
          <w:szCs w:val="28"/>
          <w:lang w:val="ru-RU"/>
        </w:rPr>
        <w:t>,</w:t>
      </w:r>
    </w:p>
    <w:p w:rsidR="00703EAA" w:rsidRDefault="00703EAA" w:rsidP="00703EAA">
      <w:pPr>
        <w:pStyle w:val="a3"/>
        <w:numPr>
          <w:ilvl w:val="0"/>
          <w:numId w:val="9"/>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Максимальное значение коэффициента с учётом коэффициента за работу в отдельных местностях (получено путём суммирования величины 2 и значения коэффициента за работу в определённой местности) – </w:t>
      </w:r>
      <w:r w:rsidRPr="00167972">
        <w:rPr>
          <w:rFonts w:ascii="Times New Roman" w:hAnsi="Times New Roman"/>
          <w:b/>
          <w:i/>
          <w:sz w:val="28"/>
          <w:szCs w:val="28"/>
          <w:lang w:val="ru-RU"/>
        </w:rPr>
        <w:t>величина 3</w:t>
      </w:r>
      <w:r>
        <w:rPr>
          <w:rFonts w:ascii="Times New Roman" w:hAnsi="Times New Roman"/>
          <w:sz w:val="28"/>
          <w:szCs w:val="28"/>
          <w:lang w:val="ru-RU"/>
        </w:rPr>
        <w:t>,</w:t>
      </w:r>
    </w:p>
    <w:p w:rsidR="00703EAA" w:rsidRPr="00A328C4" w:rsidRDefault="00703EAA" w:rsidP="00703EAA">
      <w:pPr>
        <w:pStyle w:val="a3"/>
        <w:numPr>
          <w:ilvl w:val="0"/>
          <w:numId w:val="9"/>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Среднее значение коэффициента, полученное путём вычисления простой средней между величинами 1 и 3 – </w:t>
      </w:r>
      <w:r w:rsidRPr="00167972">
        <w:rPr>
          <w:rFonts w:ascii="Times New Roman" w:hAnsi="Times New Roman"/>
          <w:b/>
          <w:i/>
          <w:sz w:val="28"/>
          <w:szCs w:val="28"/>
          <w:lang w:val="ru-RU"/>
        </w:rPr>
        <w:t>величина 4</w:t>
      </w:r>
      <w:r>
        <w:rPr>
          <w:rFonts w:ascii="Times New Roman" w:hAnsi="Times New Roman"/>
          <w:sz w:val="28"/>
          <w:szCs w:val="28"/>
          <w:lang w:val="ru-RU"/>
        </w:rPr>
        <w:t>.</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Такое многообразие сеток коэффициентов было сформировано для оценивания характеристик распределения субъектов по покупательной способности минимального стандарта алиментов и их дальнейшей интерпретации.</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части проверки сформулированной гипотезы необходимо было создать базу данных по прожиточным минимумам субъектов. Было выявлено, что в общественных источниках такая информация по всей России практически отсутствует. Федеральная служба государственной статистики содержит информацию в разрезе субъектов только на последний из отчётных кварталов, что затрудняет проведение ретроспективного анализа</w:t>
      </w:r>
      <w:r>
        <w:rPr>
          <w:rStyle w:val="ac"/>
          <w:rFonts w:ascii="Times New Roman" w:hAnsi="Times New Roman"/>
          <w:sz w:val="28"/>
          <w:szCs w:val="28"/>
          <w:lang w:val="ru-RU"/>
        </w:rPr>
        <w:footnoteReference w:id="62"/>
      </w:r>
      <w:r>
        <w:rPr>
          <w:rFonts w:ascii="Times New Roman" w:hAnsi="Times New Roman"/>
          <w:sz w:val="28"/>
          <w:szCs w:val="28"/>
          <w:lang w:val="ru-RU"/>
        </w:rPr>
        <w:t>. На уровне регионов ежеквартально принимаются нормативно-правовые акты, устанавливающие величину прожиточного минимума субъекта на очередной квартал. В тестовом анализе данные о прожиточных минимумах каждого из 83 субъектов России были взяты из нормативно-правовых актов региональных властей.</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 xml:space="preserve">Результаты проведённого анализа представлены в Приложениях 1-4 к настоящей работе. Каждое из приложений содержит тестовый расчёт минимального стандарта алиментов субъектов России по сетке коэффициентов районного регулирования. На основании тестового расчёта была произведена оценка покупательной способности минимального стандарта алиментов. Для дальнейшего анализа в отношении каждого из полученных четырёх распределений субъектов (1-4 в зависимости от величины, взятой за основу расчёта) были посчитаны описательные статистики, приведённые </w:t>
      </w:r>
      <w:r w:rsidRPr="009605EC">
        <w:rPr>
          <w:rFonts w:ascii="Times New Roman" w:hAnsi="Times New Roman"/>
          <w:sz w:val="28"/>
          <w:szCs w:val="28"/>
          <w:lang w:val="ru-RU"/>
        </w:rPr>
        <w:t>в таблице 2:</w:t>
      </w:r>
    </w:p>
    <w:p w:rsidR="00497BCB" w:rsidRPr="00536419" w:rsidRDefault="00497BCB" w:rsidP="00703EAA">
      <w:pPr>
        <w:spacing w:after="0" w:line="360" w:lineRule="auto"/>
        <w:ind w:firstLine="567"/>
        <w:jc w:val="both"/>
        <w:rPr>
          <w:rFonts w:ascii="Times New Roman" w:hAnsi="Times New Roman"/>
          <w:sz w:val="28"/>
          <w:szCs w:val="28"/>
          <w:lang w:val="ru-RU"/>
        </w:rPr>
      </w:pPr>
    </w:p>
    <w:p w:rsidR="00703EAA" w:rsidRPr="005C100A" w:rsidRDefault="00703EAA" w:rsidP="00703EAA">
      <w:pPr>
        <w:spacing w:after="0" w:line="360" w:lineRule="auto"/>
        <w:ind w:firstLine="567"/>
        <w:jc w:val="center"/>
        <w:rPr>
          <w:rFonts w:ascii="Times New Roman" w:hAnsi="Times New Roman"/>
          <w:b/>
          <w:sz w:val="28"/>
          <w:szCs w:val="28"/>
          <w:lang w:val="ru-RU"/>
        </w:rPr>
      </w:pPr>
      <w:r w:rsidRPr="005C100A">
        <w:rPr>
          <w:rFonts w:ascii="Times New Roman" w:hAnsi="Times New Roman"/>
          <w:b/>
          <w:sz w:val="28"/>
          <w:szCs w:val="28"/>
          <w:lang w:val="ru-RU"/>
        </w:rPr>
        <w:t xml:space="preserve">Таблица </w:t>
      </w:r>
      <w:r>
        <w:rPr>
          <w:rFonts w:ascii="Times New Roman" w:hAnsi="Times New Roman"/>
          <w:b/>
          <w:sz w:val="28"/>
          <w:szCs w:val="28"/>
          <w:lang w:val="ru-RU"/>
        </w:rPr>
        <w:t>2</w:t>
      </w:r>
      <w:r w:rsidRPr="005C100A">
        <w:rPr>
          <w:rFonts w:ascii="Times New Roman" w:hAnsi="Times New Roman"/>
          <w:b/>
          <w:sz w:val="28"/>
          <w:szCs w:val="28"/>
          <w:lang w:val="ru-RU"/>
        </w:rPr>
        <w:t>. Описательные статистики распределений субъектов по покупательной способности минимального стандарта алиментов (</w:t>
      </w:r>
      <w:r w:rsidRPr="005C100A">
        <w:rPr>
          <w:rFonts w:ascii="Times New Roman" w:hAnsi="Times New Roman"/>
          <w:b/>
          <w:sz w:val="28"/>
          <w:szCs w:val="28"/>
        </w:rPr>
        <w:t>N</w:t>
      </w:r>
      <w:r w:rsidRPr="005C100A">
        <w:rPr>
          <w:rFonts w:ascii="Times New Roman" w:hAnsi="Times New Roman"/>
          <w:b/>
          <w:sz w:val="28"/>
          <w:szCs w:val="28"/>
          <w:lang w:val="ru-RU"/>
        </w:rPr>
        <w:t>=83)</w:t>
      </w:r>
    </w:p>
    <w:tbl>
      <w:tblPr>
        <w:tblStyle w:val="1-12"/>
        <w:tblW w:w="9464" w:type="dxa"/>
        <w:tblLook w:val="04A0"/>
      </w:tblPr>
      <w:tblGrid>
        <w:gridCol w:w="2258"/>
        <w:gridCol w:w="1756"/>
        <w:gridCol w:w="1756"/>
        <w:gridCol w:w="1756"/>
        <w:gridCol w:w="1938"/>
      </w:tblGrid>
      <w:tr w:rsidR="00703EAA" w:rsidRPr="005C100A" w:rsidTr="00F53AA8">
        <w:trPr>
          <w:cnfStyle w:val="100000000000"/>
          <w:trHeight w:val="255"/>
        </w:trPr>
        <w:tc>
          <w:tcPr>
            <w:cnfStyle w:val="001000000000"/>
            <w:tcW w:w="2258" w:type="dxa"/>
            <w:hideMark/>
          </w:tcPr>
          <w:p w:rsidR="00703EAA" w:rsidRPr="005C100A" w:rsidRDefault="00703EAA" w:rsidP="00EF20C1">
            <w:pPr>
              <w:rPr>
                <w:rFonts w:ascii="Times New Roman" w:eastAsia="Times New Roman" w:hAnsi="Times New Roman"/>
                <w:color w:val="auto"/>
                <w:sz w:val="28"/>
                <w:szCs w:val="28"/>
                <w:lang w:val="ru-RU"/>
              </w:rPr>
            </w:pPr>
            <w:r w:rsidRPr="005C100A">
              <w:rPr>
                <w:rFonts w:ascii="Times New Roman" w:eastAsia="Times New Roman" w:hAnsi="Times New Roman"/>
                <w:color w:val="auto"/>
                <w:sz w:val="28"/>
                <w:szCs w:val="28"/>
                <w:lang w:val="ru-RU"/>
              </w:rPr>
              <w:t>Описательная характеристика</w:t>
            </w:r>
          </w:p>
        </w:tc>
        <w:tc>
          <w:tcPr>
            <w:tcW w:w="1756" w:type="dxa"/>
            <w:hideMark/>
          </w:tcPr>
          <w:p w:rsidR="00703EAA" w:rsidRPr="005C100A" w:rsidRDefault="00703EAA" w:rsidP="00EF20C1">
            <w:pPr>
              <w:jc w:val="center"/>
              <w:cnfStyle w:val="100000000000"/>
              <w:rPr>
                <w:rFonts w:ascii="Times New Roman" w:eastAsia="Times New Roman" w:hAnsi="Times New Roman"/>
                <w:color w:val="auto"/>
                <w:sz w:val="28"/>
                <w:szCs w:val="28"/>
              </w:rPr>
            </w:pPr>
            <w:r w:rsidRPr="005C100A">
              <w:rPr>
                <w:rFonts w:ascii="Times New Roman" w:eastAsia="Times New Roman" w:hAnsi="Times New Roman"/>
                <w:color w:val="auto"/>
                <w:sz w:val="28"/>
                <w:szCs w:val="28"/>
                <w:lang w:val="ru-RU"/>
              </w:rPr>
              <w:t>Распреде</w:t>
            </w:r>
            <w:r w:rsidRPr="005C100A">
              <w:rPr>
                <w:rFonts w:ascii="Times New Roman" w:eastAsia="Times New Roman" w:hAnsi="Times New Roman"/>
                <w:color w:val="auto"/>
                <w:sz w:val="28"/>
                <w:szCs w:val="28"/>
              </w:rPr>
              <w:t>-</w:t>
            </w:r>
          </w:p>
          <w:p w:rsidR="00703EAA" w:rsidRPr="005C100A" w:rsidRDefault="00703EAA" w:rsidP="00EF20C1">
            <w:pPr>
              <w:jc w:val="center"/>
              <w:cnfStyle w:val="100000000000"/>
              <w:rPr>
                <w:rFonts w:ascii="Times New Roman" w:eastAsia="Times New Roman" w:hAnsi="Times New Roman"/>
                <w:color w:val="auto"/>
                <w:sz w:val="28"/>
                <w:szCs w:val="28"/>
                <w:lang w:val="ru-RU"/>
              </w:rPr>
            </w:pPr>
            <w:r w:rsidRPr="005C100A">
              <w:rPr>
                <w:rFonts w:ascii="Times New Roman" w:eastAsia="Times New Roman" w:hAnsi="Times New Roman"/>
                <w:color w:val="auto"/>
                <w:sz w:val="28"/>
                <w:szCs w:val="28"/>
                <w:lang w:val="ru-RU"/>
              </w:rPr>
              <w:t>ление 1</w:t>
            </w:r>
          </w:p>
        </w:tc>
        <w:tc>
          <w:tcPr>
            <w:tcW w:w="1756" w:type="dxa"/>
            <w:hideMark/>
          </w:tcPr>
          <w:p w:rsidR="00703EAA" w:rsidRPr="005C100A" w:rsidRDefault="00703EAA" w:rsidP="00EF20C1">
            <w:pPr>
              <w:jc w:val="center"/>
              <w:cnfStyle w:val="100000000000"/>
              <w:rPr>
                <w:rFonts w:ascii="Times New Roman" w:eastAsia="Times New Roman" w:hAnsi="Times New Roman"/>
                <w:color w:val="auto"/>
                <w:sz w:val="28"/>
                <w:szCs w:val="28"/>
              </w:rPr>
            </w:pPr>
            <w:r w:rsidRPr="005C100A">
              <w:rPr>
                <w:rFonts w:ascii="Times New Roman" w:eastAsia="Times New Roman" w:hAnsi="Times New Roman"/>
                <w:color w:val="auto"/>
                <w:sz w:val="28"/>
                <w:szCs w:val="28"/>
                <w:lang w:val="ru-RU"/>
              </w:rPr>
              <w:t>Распреде</w:t>
            </w:r>
            <w:r w:rsidRPr="005C100A">
              <w:rPr>
                <w:rFonts w:ascii="Times New Roman" w:eastAsia="Times New Roman" w:hAnsi="Times New Roman"/>
                <w:color w:val="auto"/>
                <w:sz w:val="28"/>
                <w:szCs w:val="28"/>
              </w:rPr>
              <w:t>-</w:t>
            </w:r>
          </w:p>
          <w:p w:rsidR="00703EAA" w:rsidRPr="005C100A" w:rsidRDefault="00703EAA" w:rsidP="00EF20C1">
            <w:pPr>
              <w:jc w:val="center"/>
              <w:cnfStyle w:val="100000000000"/>
              <w:rPr>
                <w:rFonts w:ascii="Times New Roman" w:eastAsia="Times New Roman" w:hAnsi="Times New Roman"/>
                <w:color w:val="auto"/>
                <w:sz w:val="28"/>
                <w:szCs w:val="28"/>
                <w:lang w:val="ru-RU"/>
              </w:rPr>
            </w:pPr>
            <w:r w:rsidRPr="005C100A">
              <w:rPr>
                <w:rFonts w:ascii="Times New Roman" w:eastAsia="Times New Roman" w:hAnsi="Times New Roman"/>
                <w:color w:val="auto"/>
                <w:sz w:val="28"/>
                <w:szCs w:val="28"/>
                <w:lang w:val="ru-RU"/>
              </w:rPr>
              <w:t>ление 2</w:t>
            </w:r>
          </w:p>
        </w:tc>
        <w:tc>
          <w:tcPr>
            <w:tcW w:w="1756" w:type="dxa"/>
            <w:hideMark/>
          </w:tcPr>
          <w:p w:rsidR="00703EAA" w:rsidRPr="005C100A" w:rsidRDefault="00703EAA" w:rsidP="00EF20C1">
            <w:pPr>
              <w:jc w:val="center"/>
              <w:cnfStyle w:val="100000000000"/>
              <w:rPr>
                <w:rFonts w:ascii="Times New Roman" w:eastAsia="Times New Roman" w:hAnsi="Times New Roman"/>
                <w:color w:val="auto"/>
                <w:sz w:val="28"/>
                <w:szCs w:val="28"/>
              </w:rPr>
            </w:pPr>
            <w:r w:rsidRPr="005C100A">
              <w:rPr>
                <w:rFonts w:ascii="Times New Roman" w:eastAsia="Times New Roman" w:hAnsi="Times New Roman"/>
                <w:color w:val="auto"/>
                <w:sz w:val="28"/>
                <w:szCs w:val="28"/>
                <w:lang w:val="ru-RU"/>
              </w:rPr>
              <w:t>Распреде</w:t>
            </w:r>
            <w:r w:rsidRPr="005C100A">
              <w:rPr>
                <w:rFonts w:ascii="Times New Roman" w:eastAsia="Times New Roman" w:hAnsi="Times New Roman"/>
                <w:color w:val="auto"/>
                <w:sz w:val="28"/>
                <w:szCs w:val="28"/>
              </w:rPr>
              <w:t>-</w:t>
            </w:r>
          </w:p>
          <w:p w:rsidR="00703EAA" w:rsidRPr="005C100A" w:rsidRDefault="00703EAA" w:rsidP="00EF20C1">
            <w:pPr>
              <w:jc w:val="center"/>
              <w:cnfStyle w:val="100000000000"/>
              <w:rPr>
                <w:rFonts w:ascii="Times New Roman" w:eastAsia="Times New Roman" w:hAnsi="Times New Roman"/>
                <w:color w:val="auto"/>
                <w:sz w:val="28"/>
                <w:szCs w:val="28"/>
                <w:lang w:val="ru-RU"/>
              </w:rPr>
            </w:pPr>
            <w:r w:rsidRPr="005C100A">
              <w:rPr>
                <w:rFonts w:ascii="Times New Roman" w:eastAsia="Times New Roman" w:hAnsi="Times New Roman"/>
                <w:color w:val="auto"/>
                <w:sz w:val="28"/>
                <w:szCs w:val="28"/>
                <w:lang w:val="ru-RU"/>
              </w:rPr>
              <w:t>ление 3</w:t>
            </w:r>
          </w:p>
        </w:tc>
        <w:tc>
          <w:tcPr>
            <w:tcW w:w="1938" w:type="dxa"/>
            <w:hideMark/>
          </w:tcPr>
          <w:p w:rsidR="00703EAA" w:rsidRPr="005C100A" w:rsidRDefault="00703EAA" w:rsidP="00EF20C1">
            <w:pPr>
              <w:jc w:val="center"/>
              <w:cnfStyle w:val="100000000000"/>
              <w:rPr>
                <w:rFonts w:ascii="Times New Roman" w:eastAsia="Times New Roman" w:hAnsi="Times New Roman"/>
                <w:color w:val="auto"/>
                <w:sz w:val="28"/>
                <w:szCs w:val="28"/>
              </w:rPr>
            </w:pPr>
            <w:r w:rsidRPr="005C100A">
              <w:rPr>
                <w:rFonts w:ascii="Times New Roman" w:eastAsia="Times New Roman" w:hAnsi="Times New Roman"/>
                <w:color w:val="auto"/>
                <w:sz w:val="28"/>
                <w:szCs w:val="28"/>
                <w:lang w:val="ru-RU"/>
              </w:rPr>
              <w:t>Распреде</w:t>
            </w:r>
            <w:r w:rsidRPr="005C100A">
              <w:rPr>
                <w:rFonts w:ascii="Times New Roman" w:eastAsia="Times New Roman" w:hAnsi="Times New Roman"/>
                <w:color w:val="auto"/>
                <w:sz w:val="28"/>
                <w:szCs w:val="28"/>
              </w:rPr>
              <w:t>-</w:t>
            </w:r>
          </w:p>
          <w:p w:rsidR="00703EAA" w:rsidRPr="005C100A" w:rsidRDefault="00703EAA" w:rsidP="00EF20C1">
            <w:pPr>
              <w:jc w:val="center"/>
              <w:cnfStyle w:val="100000000000"/>
              <w:rPr>
                <w:rFonts w:ascii="Times New Roman" w:eastAsia="Times New Roman" w:hAnsi="Times New Roman"/>
                <w:color w:val="auto"/>
                <w:sz w:val="28"/>
                <w:szCs w:val="28"/>
                <w:lang w:val="ru-RU"/>
              </w:rPr>
            </w:pPr>
            <w:r w:rsidRPr="005C100A">
              <w:rPr>
                <w:rFonts w:ascii="Times New Roman" w:eastAsia="Times New Roman" w:hAnsi="Times New Roman"/>
                <w:color w:val="auto"/>
                <w:sz w:val="28"/>
                <w:szCs w:val="28"/>
                <w:lang w:val="ru-RU"/>
              </w:rPr>
              <w:t>ление 4</w:t>
            </w:r>
          </w:p>
        </w:tc>
      </w:tr>
      <w:tr w:rsidR="00703EAA" w:rsidRPr="005C100A" w:rsidTr="00F53AA8">
        <w:trPr>
          <w:cnfStyle w:val="00000010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Среднее</w:t>
            </w:r>
            <w:r>
              <w:rPr>
                <w:rFonts w:ascii="Times New Roman" w:eastAsia="Times New Roman" w:hAnsi="Times New Roman"/>
                <w:sz w:val="28"/>
                <w:szCs w:val="28"/>
                <w:lang w:val="ru-RU"/>
              </w:rPr>
              <w:t>, %</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27,83</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30,33</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32,33</w:t>
            </w:r>
          </w:p>
        </w:tc>
        <w:tc>
          <w:tcPr>
            <w:tcW w:w="1938"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30,08</w:t>
            </w:r>
          </w:p>
        </w:tc>
      </w:tr>
      <w:tr w:rsidR="00703EAA" w:rsidRPr="005C100A" w:rsidTr="00F53AA8">
        <w:trPr>
          <w:cnfStyle w:val="00000001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Медиана</w:t>
            </w:r>
            <w:r>
              <w:rPr>
                <w:rFonts w:ascii="Times New Roman" w:eastAsia="Times New Roman" w:hAnsi="Times New Roman"/>
                <w:sz w:val="28"/>
                <w:szCs w:val="28"/>
                <w:lang w:val="ru-RU"/>
              </w:rPr>
              <w:t>, %</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27,43</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29,67</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30,09</w:t>
            </w:r>
          </w:p>
        </w:tc>
        <w:tc>
          <w:tcPr>
            <w:tcW w:w="1938"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28,81</w:t>
            </w:r>
          </w:p>
        </w:tc>
      </w:tr>
      <w:tr w:rsidR="00703EAA" w:rsidRPr="005C100A" w:rsidTr="00F53AA8">
        <w:trPr>
          <w:cnfStyle w:val="00000010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Стандартное отклонение</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4,51</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4,94</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9,36</w:t>
            </w:r>
          </w:p>
        </w:tc>
        <w:tc>
          <w:tcPr>
            <w:tcW w:w="1938"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5,94</w:t>
            </w:r>
          </w:p>
        </w:tc>
      </w:tr>
      <w:tr w:rsidR="00703EAA" w:rsidRPr="005C100A" w:rsidTr="00F53AA8">
        <w:trPr>
          <w:cnfStyle w:val="00000001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Асим</w:t>
            </w:r>
            <w:r>
              <w:rPr>
                <w:rFonts w:ascii="Times New Roman" w:eastAsia="Times New Roman" w:hAnsi="Times New Roman"/>
                <w:sz w:val="28"/>
                <w:szCs w:val="28"/>
                <w:lang w:val="ru-RU"/>
              </w:rPr>
              <w:t>м</w:t>
            </w:r>
            <w:r w:rsidRPr="005C100A">
              <w:rPr>
                <w:rFonts w:ascii="Times New Roman" w:eastAsia="Times New Roman" w:hAnsi="Times New Roman"/>
                <w:sz w:val="28"/>
                <w:szCs w:val="28"/>
                <w:lang w:val="ru-RU"/>
              </w:rPr>
              <w:t>етрия</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-0,05</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0,93</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2,48</w:t>
            </w:r>
          </w:p>
        </w:tc>
        <w:tc>
          <w:tcPr>
            <w:tcW w:w="1938"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1,61</w:t>
            </w:r>
          </w:p>
        </w:tc>
      </w:tr>
      <w:tr w:rsidR="00703EAA" w:rsidRPr="005C100A" w:rsidTr="00F53AA8">
        <w:trPr>
          <w:cnfStyle w:val="00000010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Стандартная ошибка асим</w:t>
            </w:r>
            <w:r>
              <w:rPr>
                <w:rFonts w:ascii="Times New Roman" w:eastAsia="Times New Roman" w:hAnsi="Times New Roman"/>
                <w:sz w:val="28"/>
                <w:szCs w:val="28"/>
                <w:lang w:val="ru-RU"/>
              </w:rPr>
              <w:t>м</w:t>
            </w:r>
            <w:r w:rsidRPr="005C100A">
              <w:rPr>
                <w:rFonts w:ascii="Times New Roman" w:eastAsia="Times New Roman" w:hAnsi="Times New Roman"/>
                <w:sz w:val="28"/>
                <w:szCs w:val="28"/>
                <w:lang w:val="ru-RU"/>
              </w:rPr>
              <w:t>етрии</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0,26</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0,26</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0,26</w:t>
            </w:r>
          </w:p>
        </w:tc>
        <w:tc>
          <w:tcPr>
            <w:tcW w:w="1938"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0,26</w:t>
            </w:r>
          </w:p>
        </w:tc>
      </w:tr>
      <w:tr w:rsidR="00703EAA" w:rsidRPr="005C100A" w:rsidTr="00F53AA8">
        <w:trPr>
          <w:cnfStyle w:val="00000001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Эксцесс</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1,67</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0,96</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7,01</w:t>
            </w:r>
          </w:p>
        </w:tc>
        <w:tc>
          <w:tcPr>
            <w:tcW w:w="1938"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4,07</w:t>
            </w:r>
          </w:p>
        </w:tc>
      </w:tr>
      <w:tr w:rsidR="00703EAA" w:rsidRPr="005C100A" w:rsidTr="00F53AA8">
        <w:trPr>
          <w:cnfStyle w:val="00000010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Стандартная ошибка эксцесса</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0,52</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0,52</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0,52</w:t>
            </w:r>
          </w:p>
        </w:tc>
        <w:tc>
          <w:tcPr>
            <w:tcW w:w="1938"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0,52</w:t>
            </w:r>
          </w:p>
        </w:tc>
      </w:tr>
      <w:tr w:rsidR="00703EAA" w:rsidRPr="005C100A" w:rsidTr="00F53AA8">
        <w:trPr>
          <w:cnfStyle w:val="00000001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Размах</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28,24</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25,99</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52,75</w:t>
            </w:r>
          </w:p>
        </w:tc>
        <w:tc>
          <w:tcPr>
            <w:tcW w:w="1938"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36,10</w:t>
            </w:r>
          </w:p>
        </w:tc>
      </w:tr>
      <w:tr w:rsidR="00703EAA" w:rsidRPr="005C100A" w:rsidTr="00F53AA8">
        <w:trPr>
          <w:cnfStyle w:val="000000100000"/>
          <w:trHeight w:val="255"/>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Минимум</w:t>
            </w:r>
            <w:r>
              <w:rPr>
                <w:rFonts w:ascii="Times New Roman" w:eastAsia="Times New Roman" w:hAnsi="Times New Roman"/>
                <w:sz w:val="28"/>
                <w:szCs w:val="28"/>
                <w:lang w:val="ru-RU"/>
              </w:rPr>
              <w:t>, %</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13,21</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19,15</w:t>
            </w:r>
          </w:p>
        </w:tc>
        <w:tc>
          <w:tcPr>
            <w:tcW w:w="1756"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19,15</w:t>
            </w:r>
          </w:p>
        </w:tc>
        <w:tc>
          <w:tcPr>
            <w:tcW w:w="1938" w:type="dxa"/>
            <w:hideMark/>
          </w:tcPr>
          <w:p w:rsidR="00703EAA" w:rsidRPr="00B41E92" w:rsidRDefault="00703EAA" w:rsidP="00EF20C1">
            <w:pPr>
              <w:jc w:val="center"/>
              <w:cnfStyle w:val="000000100000"/>
              <w:rPr>
                <w:rFonts w:ascii="Times New Roman" w:hAnsi="Times New Roman"/>
                <w:sz w:val="28"/>
                <w:szCs w:val="28"/>
              </w:rPr>
            </w:pPr>
            <w:r w:rsidRPr="00B41E92">
              <w:rPr>
                <w:rFonts w:ascii="Times New Roman" w:hAnsi="Times New Roman"/>
                <w:sz w:val="28"/>
                <w:szCs w:val="28"/>
              </w:rPr>
              <w:t>18,49</w:t>
            </w:r>
          </w:p>
        </w:tc>
      </w:tr>
      <w:tr w:rsidR="00703EAA" w:rsidRPr="005C100A" w:rsidTr="00F53AA8">
        <w:trPr>
          <w:cnfStyle w:val="000000010000"/>
          <w:trHeight w:val="270"/>
        </w:trPr>
        <w:tc>
          <w:tcPr>
            <w:cnfStyle w:val="001000000000"/>
            <w:tcW w:w="2258" w:type="dxa"/>
            <w:hideMark/>
          </w:tcPr>
          <w:p w:rsidR="00703EAA" w:rsidRPr="005C100A" w:rsidRDefault="00703EAA" w:rsidP="00EF20C1">
            <w:pPr>
              <w:rPr>
                <w:rFonts w:ascii="Times New Roman" w:eastAsia="Times New Roman" w:hAnsi="Times New Roman"/>
                <w:sz w:val="28"/>
                <w:szCs w:val="28"/>
                <w:lang w:val="ru-RU"/>
              </w:rPr>
            </w:pPr>
            <w:r w:rsidRPr="005C100A">
              <w:rPr>
                <w:rFonts w:ascii="Times New Roman" w:eastAsia="Times New Roman" w:hAnsi="Times New Roman"/>
                <w:sz w:val="28"/>
                <w:szCs w:val="28"/>
                <w:lang w:val="ru-RU"/>
              </w:rPr>
              <w:t>Максимум</w:t>
            </w:r>
            <w:r>
              <w:rPr>
                <w:rFonts w:ascii="Times New Roman" w:eastAsia="Times New Roman" w:hAnsi="Times New Roman"/>
                <w:sz w:val="28"/>
                <w:szCs w:val="28"/>
                <w:lang w:val="ru-RU"/>
              </w:rPr>
              <w:t>, %</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41,45</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45,14</w:t>
            </w:r>
          </w:p>
        </w:tc>
        <w:tc>
          <w:tcPr>
            <w:tcW w:w="1756"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71,90</w:t>
            </w:r>
          </w:p>
        </w:tc>
        <w:tc>
          <w:tcPr>
            <w:tcW w:w="1938" w:type="dxa"/>
            <w:hideMark/>
          </w:tcPr>
          <w:p w:rsidR="00703EAA" w:rsidRPr="00B41E92" w:rsidRDefault="00703EAA" w:rsidP="00EF20C1">
            <w:pPr>
              <w:jc w:val="center"/>
              <w:cnfStyle w:val="000000010000"/>
              <w:rPr>
                <w:rFonts w:ascii="Times New Roman" w:hAnsi="Times New Roman"/>
                <w:sz w:val="28"/>
                <w:szCs w:val="28"/>
              </w:rPr>
            </w:pPr>
            <w:r w:rsidRPr="00B41E92">
              <w:rPr>
                <w:rFonts w:ascii="Times New Roman" w:hAnsi="Times New Roman"/>
                <w:sz w:val="28"/>
                <w:szCs w:val="28"/>
              </w:rPr>
              <w:t>54,59</w:t>
            </w:r>
          </w:p>
        </w:tc>
      </w:tr>
    </w:tbl>
    <w:p w:rsidR="00703EAA" w:rsidRDefault="00703EAA" w:rsidP="00703EAA">
      <w:pPr>
        <w:spacing w:after="0" w:line="360" w:lineRule="auto"/>
        <w:ind w:firstLine="567"/>
        <w:jc w:val="both"/>
        <w:rPr>
          <w:rFonts w:ascii="Times New Roman" w:hAnsi="Times New Roman"/>
          <w:sz w:val="28"/>
          <w:szCs w:val="28"/>
          <w:lang w:val="ru-RU"/>
        </w:rPr>
      </w:pP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Полученные данные свидетельствуют о существенном отклонении значений тестовых показателей всех четырёх распределений от формулы, </w:t>
      </w:r>
      <w:r>
        <w:rPr>
          <w:rFonts w:ascii="Times New Roman" w:hAnsi="Times New Roman"/>
          <w:sz w:val="28"/>
          <w:szCs w:val="28"/>
          <w:lang w:val="ru-RU"/>
        </w:rPr>
        <w:lastRenderedPageBreak/>
        <w:t>выдвинутой в гипотезе. Средние значения и медианы каждого из распределений превышают уровень в 25%, указанный в гипотезе исследования.</w:t>
      </w:r>
    </w:p>
    <w:p w:rsidR="00703EAA" w:rsidRPr="00536419"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Величины стандартных отклонений свидетельствуют о достаточно высокой степени дифференциации субъектов внутри каждого из распределений. Особенного внимания заслуживает Распределение 3 – значение стандартного отклонения в полтора-два раза больше, нежели для других распределений. Это свидетельствует о том, что в случае применения максимальных корректирующих коэффициентов различия в покупательной способности минимального стандарта алиментов между субъектами будут очень существенны. Данный вывод подтверждается также и значениями размаха каждого из распределений. Отношение максимального значения покупательной способности к </w:t>
      </w:r>
      <w:proofErr w:type="gramStart"/>
      <w:r>
        <w:rPr>
          <w:rFonts w:ascii="Times New Roman" w:hAnsi="Times New Roman"/>
          <w:sz w:val="28"/>
          <w:szCs w:val="28"/>
          <w:lang w:val="ru-RU"/>
        </w:rPr>
        <w:t>минимальному</w:t>
      </w:r>
      <w:proofErr w:type="gramEnd"/>
      <w:r>
        <w:rPr>
          <w:rFonts w:ascii="Times New Roman" w:hAnsi="Times New Roman"/>
          <w:sz w:val="28"/>
          <w:szCs w:val="28"/>
          <w:lang w:val="ru-RU"/>
        </w:rPr>
        <w:t xml:space="preserve"> варьирует от 2,</w:t>
      </w:r>
      <w:r w:rsidRPr="00B41E92">
        <w:rPr>
          <w:rFonts w:ascii="Times New Roman" w:hAnsi="Times New Roman"/>
          <w:sz w:val="28"/>
          <w:szCs w:val="28"/>
          <w:lang w:val="ru-RU"/>
        </w:rPr>
        <w:t>35</w:t>
      </w:r>
      <w:r>
        <w:rPr>
          <w:rFonts w:ascii="Times New Roman" w:hAnsi="Times New Roman"/>
          <w:sz w:val="28"/>
          <w:szCs w:val="28"/>
          <w:lang w:val="ru-RU"/>
        </w:rPr>
        <w:t xml:space="preserve"> до </w:t>
      </w:r>
      <w:r w:rsidRPr="00B41E92">
        <w:rPr>
          <w:rFonts w:ascii="Times New Roman" w:hAnsi="Times New Roman"/>
          <w:sz w:val="28"/>
          <w:szCs w:val="28"/>
          <w:lang w:val="ru-RU"/>
        </w:rPr>
        <w:t>3,75</w:t>
      </w:r>
      <w:r>
        <w:rPr>
          <w:rFonts w:ascii="Times New Roman" w:hAnsi="Times New Roman"/>
          <w:sz w:val="28"/>
          <w:szCs w:val="28"/>
          <w:lang w:val="ru-RU"/>
        </w:rPr>
        <w:t xml:space="preserve"> раза в зависимости от Распределения.</w:t>
      </w:r>
    </w:p>
    <w:p w:rsidR="00703EAA" w:rsidRDefault="00703EAA" w:rsidP="00703EAA">
      <w:pPr>
        <w:spacing w:after="0" w:line="360" w:lineRule="auto"/>
        <w:jc w:val="both"/>
        <w:rPr>
          <w:rFonts w:ascii="Times New Roman" w:hAnsi="Times New Roman"/>
          <w:sz w:val="28"/>
          <w:szCs w:val="28"/>
        </w:rPr>
      </w:pPr>
      <w:r w:rsidRPr="002C417C">
        <w:rPr>
          <w:rFonts w:ascii="Times New Roman" w:hAnsi="Times New Roman"/>
          <w:noProof/>
          <w:sz w:val="28"/>
          <w:szCs w:val="28"/>
        </w:rPr>
        <w:drawing>
          <wp:inline distT="0" distB="0" distL="0" distR="0">
            <wp:extent cx="5952589" cy="3764478"/>
            <wp:effectExtent l="19050" t="0" r="10061" b="7422"/>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EAA" w:rsidRDefault="00703EAA" w:rsidP="00703EAA">
      <w:pPr>
        <w:spacing w:after="0" w:line="360" w:lineRule="auto"/>
        <w:jc w:val="both"/>
        <w:rPr>
          <w:rFonts w:ascii="Times New Roman" w:hAnsi="Times New Roman"/>
          <w:sz w:val="28"/>
          <w:szCs w:val="28"/>
          <w:lang w:val="ru-RU"/>
        </w:rPr>
      </w:pPr>
      <w:r w:rsidRPr="0035120B">
        <w:rPr>
          <w:rFonts w:ascii="Times New Roman" w:hAnsi="Times New Roman"/>
          <w:noProof/>
          <w:sz w:val="28"/>
          <w:szCs w:val="28"/>
        </w:rPr>
        <w:lastRenderedPageBreak/>
        <w:drawing>
          <wp:inline distT="0" distB="0" distL="0" distR="0">
            <wp:extent cx="5957556" cy="3636335"/>
            <wp:effectExtent l="19050" t="0" r="24144" b="2215"/>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Полученные значения асимметрии свидетельствуют о том, что Распределения 2-4 являются в существенной степени смещёнными в правую сторону относительно среднего значения, то есть для них характерно превышение расчётных показателей над значением в 25%, изложенным в гипотезе. Отрицательность асимметрии Распределения 1 свидетельствует о невысокой степени смещения распределения в левую сторону от среднего значения. Таким образом, именно Распределение 1 может считаться максимально близким к распределению, соответствующему выдвинутой гипотезе.</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Значения эксцессов свидетельствуют об островершинности каждого из проанализированных распределений. Для Распределения 3 характерна не только наиболее высокая степень островершинности, но и сильно выраженная группировка случаев вокруг среднего значения.</w:t>
      </w:r>
    </w:p>
    <w:p w:rsidR="00703EAA" w:rsidRDefault="00703EAA" w:rsidP="00703EAA">
      <w:pPr>
        <w:spacing w:after="0" w:line="360" w:lineRule="auto"/>
        <w:jc w:val="both"/>
        <w:rPr>
          <w:rFonts w:ascii="Times New Roman" w:hAnsi="Times New Roman"/>
          <w:sz w:val="28"/>
          <w:szCs w:val="28"/>
          <w:lang w:val="ru-RU"/>
        </w:rPr>
      </w:pPr>
      <w:r w:rsidRPr="0035120B">
        <w:rPr>
          <w:rFonts w:ascii="Times New Roman" w:hAnsi="Times New Roman"/>
          <w:noProof/>
          <w:sz w:val="28"/>
          <w:szCs w:val="28"/>
        </w:rPr>
        <w:lastRenderedPageBreak/>
        <w:drawing>
          <wp:inline distT="0" distB="0" distL="0" distR="0">
            <wp:extent cx="6020243" cy="3551274"/>
            <wp:effectExtent l="19050" t="0" r="18607"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3EAA" w:rsidRDefault="00703EAA" w:rsidP="00703EAA">
      <w:pPr>
        <w:spacing w:after="0" w:line="360" w:lineRule="auto"/>
        <w:jc w:val="both"/>
        <w:rPr>
          <w:rFonts w:ascii="Times New Roman" w:hAnsi="Times New Roman"/>
          <w:sz w:val="28"/>
          <w:szCs w:val="28"/>
          <w:lang w:val="ru-RU"/>
        </w:rPr>
      </w:pPr>
      <w:r w:rsidRPr="00CF3581">
        <w:rPr>
          <w:rFonts w:ascii="Times New Roman" w:hAnsi="Times New Roman"/>
          <w:noProof/>
          <w:sz w:val="28"/>
          <w:szCs w:val="28"/>
        </w:rPr>
        <w:drawing>
          <wp:inline distT="0" distB="0" distL="0" distR="0">
            <wp:extent cx="6023094" cy="3561907"/>
            <wp:effectExtent l="19050" t="0" r="15756" b="443"/>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Законопроектом предусмотрено право субъектов повышать минимальный стандарт алиментов с учётом реально сложившегося уровня </w:t>
      </w:r>
      <w:r>
        <w:rPr>
          <w:rFonts w:ascii="Times New Roman" w:hAnsi="Times New Roman"/>
          <w:sz w:val="28"/>
          <w:szCs w:val="28"/>
          <w:lang w:val="ru-RU"/>
        </w:rPr>
        <w:lastRenderedPageBreak/>
        <w:t>доходов населения в регионе. Установлено, что такое увеличение будет производиться за счёт средств бюджета субъекта.</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то же время законопроект в части алиментного фонда содержит положение о том, что лишь 50% от величины государственного минимального стандарта алиментов будет выплачиваться за счёт федерального бюджета. Вторая же половина государственного минимального стандарта алиментов, а также региональные надбавки лягут на бюджеты субъектов Российской Федерации. Таким образом, подсчёт нагрузки на федеральный бюджет будет весьма прозрачным. Единственным слабым звеном в подсчёте прогнозных значений издержек, которые будут возложены на федеральный бюджет, является численность алиментополучателей, точно установить которую невозможно без изменения порядка сбора и представления статистической информации по вопросам уплаты алиментов.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Однако с точки зрения соблюдения равноправия субъектов России, вышеописанный подход к формированию выплат, осуществляемых алиментным фондом, может быть расценён как противоречащий Конституции, поскольку в рамках предложенной методологии наблюдается сильная дифференциация субъектов. Так, например, покупательная способность минимального стандарта алиментов изначально сильно варьирует от субъекта к субъекту, а значения коэффициентов районного регулирования сильно варьируют в целом по стране, что приводит к неравномерному распределению расходных обязательств. Установленный статьёй 31 Бюджетного Кодекса РФ принцип равенства самостоятельности бюджетов в данной связи также может быть нарушен. Помимо этого, стоит отметить, что ситуация с различиями в уровне финансовой обеспеченности региональных бюджетов будет существенно затруднять реализацию положений концепции.</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Результаты проведённого тестового подсчёта минимального стандарта алиментов позволяют сделать несколько выводов: во-первых, районные коэффициенты, положенные в основу региональных корректировок в ряде случаев варьируют в пределах одного региона, что делает их выбор неоднозначным. Отсутствие критерия отбора региональных коэффициентов может привести как к ущемлению интересов алиментополучателей, проживающих на территориях, для которых определён свой поправочный коэффициент. Во-вторых, покупательная способность прогнозируемых значений минимальных стандартов алиментов в большинстве случаев превысила уровень в размере 25% среднего прожиточного минимума ребёнка по РФ в целом, установленный законопроектом. Это может быть расценено как позитивный эффект для алиментополучателей, так как покупательная способность выплат де-факто окажется даже больше, нежели установлено де-юре. В-третьих, подсчитанные значения отношений минимальных стандартов алиментов к прожиточным минимумам субъектов демонстрируют высокую вариативность, что свидетельствует о дифференциации – алиментополучатели различных субъектов находятся в неравных условиях. Все приведённые заключения позволяют сделать предположение о том, что нормы, изложенные в законопроекте,  на практике будут противоречить положениям Конституции Российской Федерации, статьёй 5 которой гарантируется равноправие субъектов</w:t>
      </w:r>
      <w:r>
        <w:rPr>
          <w:rStyle w:val="ac"/>
          <w:rFonts w:ascii="Times New Roman" w:hAnsi="Times New Roman"/>
          <w:sz w:val="28"/>
          <w:szCs w:val="28"/>
          <w:lang w:val="ru-RU"/>
        </w:rPr>
        <w:footnoteReference w:id="63"/>
      </w:r>
      <w:r>
        <w:rPr>
          <w:rFonts w:ascii="Times New Roman" w:hAnsi="Times New Roman"/>
          <w:sz w:val="28"/>
          <w:szCs w:val="28"/>
          <w:lang w:val="ru-RU"/>
        </w:rPr>
        <w:t>.</w:t>
      </w:r>
    </w:p>
    <w:p w:rsidR="00703EAA" w:rsidRDefault="00703EAA" w:rsidP="00703EAA">
      <w:pPr>
        <w:spacing w:after="0" w:line="360" w:lineRule="auto"/>
        <w:ind w:firstLine="567"/>
        <w:jc w:val="both"/>
        <w:rPr>
          <w:rFonts w:ascii="Times New Roman" w:hAnsi="Times New Roman"/>
          <w:sz w:val="28"/>
          <w:szCs w:val="28"/>
          <w:lang w:val="ru-RU"/>
        </w:rPr>
      </w:pPr>
    </w:p>
    <w:p w:rsidR="00703EAA" w:rsidRDefault="00703EAA" w:rsidP="00703EAA">
      <w:pPr>
        <w:spacing w:after="0" w:line="360" w:lineRule="auto"/>
        <w:ind w:firstLine="567"/>
        <w:jc w:val="both"/>
        <w:rPr>
          <w:rFonts w:ascii="Times New Roman" w:hAnsi="Times New Roman"/>
          <w:sz w:val="28"/>
          <w:szCs w:val="28"/>
          <w:lang w:val="ru-RU"/>
        </w:rPr>
      </w:pPr>
    </w:p>
    <w:p w:rsidR="00E14645" w:rsidRDefault="00E14645" w:rsidP="00703EAA">
      <w:pPr>
        <w:spacing w:after="0" w:line="360" w:lineRule="auto"/>
        <w:ind w:firstLine="567"/>
        <w:jc w:val="both"/>
        <w:rPr>
          <w:rFonts w:ascii="Times New Roman" w:hAnsi="Times New Roman"/>
          <w:sz w:val="28"/>
          <w:szCs w:val="28"/>
          <w:lang w:val="ru-RU"/>
        </w:rPr>
      </w:pPr>
    </w:p>
    <w:p w:rsidR="00703EAA" w:rsidRPr="00AA4A20" w:rsidRDefault="00703EAA" w:rsidP="00703EAA">
      <w:pPr>
        <w:pStyle w:val="2"/>
        <w:rPr>
          <w:lang w:val="ru-RU"/>
        </w:rPr>
      </w:pPr>
      <w:bookmarkStart w:id="17" w:name="_Toc356070275"/>
      <w:bookmarkStart w:id="18" w:name="_Toc357600751"/>
      <w:r w:rsidRPr="00AA4A20">
        <w:rPr>
          <w:lang w:val="ru-RU"/>
        </w:rPr>
        <w:lastRenderedPageBreak/>
        <w:t>2.</w:t>
      </w:r>
      <w:r w:rsidR="00E14645">
        <w:rPr>
          <w:lang w:val="ru-RU"/>
        </w:rPr>
        <w:t>3</w:t>
      </w:r>
      <w:r w:rsidRPr="00AA4A20">
        <w:rPr>
          <w:lang w:val="ru-RU"/>
        </w:rPr>
        <w:t xml:space="preserve"> Оценка нагрузки на бюджеты субъектов России на основании анализа уровня собственных доходов субъектов</w:t>
      </w:r>
      <w:bookmarkEnd w:id="17"/>
      <w:bookmarkEnd w:id="18"/>
    </w:p>
    <w:p w:rsidR="00703EAA" w:rsidRDefault="00703EAA" w:rsidP="00703EAA">
      <w:pPr>
        <w:spacing w:after="0" w:line="360" w:lineRule="auto"/>
        <w:ind w:firstLine="567"/>
        <w:jc w:val="both"/>
        <w:rPr>
          <w:rFonts w:ascii="Times New Roman" w:hAnsi="Times New Roman"/>
          <w:sz w:val="28"/>
          <w:szCs w:val="28"/>
          <w:lang w:val="ru-RU"/>
        </w:rPr>
      </w:pPr>
    </w:p>
    <w:p w:rsidR="00703EAA" w:rsidRPr="009611B4" w:rsidRDefault="00703EAA" w:rsidP="00703EAA">
      <w:pPr>
        <w:spacing w:after="0" w:line="360" w:lineRule="auto"/>
        <w:ind w:firstLine="567"/>
        <w:jc w:val="both"/>
        <w:rPr>
          <w:rFonts w:ascii="Times New Roman" w:hAnsi="Times New Roman"/>
          <w:sz w:val="28"/>
          <w:szCs w:val="28"/>
          <w:lang w:val="ru-RU"/>
        </w:rPr>
      </w:pPr>
      <w:r w:rsidRPr="00CB712A">
        <w:rPr>
          <w:rFonts w:ascii="Times New Roman" w:hAnsi="Times New Roman"/>
          <w:sz w:val="28"/>
          <w:szCs w:val="28"/>
          <w:lang w:val="ru-RU"/>
        </w:rPr>
        <w:t>Для проведения детального анализа экономической ситуации на определённой территории представляется перспективным использовать показатель собственных д</w:t>
      </w:r>
      <w:r>
        <w:rPr>
          <w:rFonts w:ascii="Times New Roman" w:hAnsi="Times New Roman"/>
          <w:sz w:val="28"/>
          <w:szCs w:val="28"/>
          <w:lang w:val="ru-RU"/>
        </w:rPr>
        <w:t xml:space="preserve">оходов бюджета. Данный факт объясняется тем, что для бюджетной системы Российской Федерации характерно межбюджетное регулирование, целью которого является сглаживание </w:t>
      </w:r>
      <w:r w:rsidRPr="009611B4">
        <w:rPr>
          <w:rFonts w:ascii="Times New Roman" w:hAnsi="Times New Roman"/>
          <w:sz w:val="28"/>
          <w:szCs w:val="28"/>
          <w:lang w:val="ru-RU"/>
        </w:rPr>
        <w:t>различий между субъектами страны. Важно понимать тот факт, что объёмы межбюджетных трансфертов не являются некой константой, а утверждаются на каждый финансовый год</w:t>
      </w:r>
      <w:r>
        <w:rPr>
          <w:rFonts w:ascii="Times New Roman" w:hAnsi="Times New Roman"/>
          <w:sz w:val="28"/>
          <w:szCs w:val="28"/>
          <w:lang w:val="ru-RU"/>
        </w:rPr>
        <w:t xml:space="preserve"> в соответствии с положениями Бюджетного Кодекса РФ (глава 16)</w:t>
      </w:r>
      <w:r w:rsidRPr="009611B4">
        <w:rPr>
          <w:rFonts w:ascii="Times New Roman" w:hAnsi="Times New Roman"/>
          <w:sz w:val="28"/>
          <w:szCs w:val="28"/>
          <w:lang w:val="ru-RU"/>
        </w:rPr>
        <w:t xml:space="preserve">. </w:t>
      </w:r>
      <w:r>
        <w:rPr>
          <w:rFonts w:ascii="Times New Roman" w:hAnsi="Times New Roman"/>
          <w:sz w:val="28"/>
          <w:szCs w:val="28"/>
          <w:lang w:val="ru-RU"/>
        </w:rPr>
        <w:t>С</w:t>
      </w:r>
      <w:r w:rsidRPr="009611B4">
        <w:rPr>
          <w:rFonts w:ascii="Times New Roman" w:hAnsi="Times New Roman"/>
          <w:sz w:val="28"/>
          <w:szCs w:val="28"/>
          <w:lang w:val="ru-RU"/>
        </w:rPr>
        <w:t>итуация в неблагополучных регионах сильно корректируется финансовыми вливаниями из бюджетов других уровней</w:t>
      </w:r>
      <w:r>
        <w:rPr>
          <w:rFonts w:ascii="Times New Roman" w:hAnsi="Times New Roman"/>
          <w:sz w:val="28"/>
          <w:szCs w:val="28"/>
          <w:lang w:val="ru-RU"/>
        </w:rPr>
        <w:t>, при этом наличие финансовых вливаний в одном финансовом году не гарантирует того, что и в следующем периоде они будут предоставлены</w:t>
      </w:r>
      <w:r w:rsidRPr="009611B4">
        <w:rPr>
          <w:rFonts w:ascii="Times New Roman" w:hAnsi="Times New Roman"/>
          <w:sz w:val="28"/>
          <w:szCs w:val="28"/>
          <w:lang w:val="ru-RU"/>
        </w:rPr>
        <w:t xml:space="preserve">. </w:t>
      </w:r>
      <w:r>
        <w:rPr>
          <w:rFonts w:ascii="Times New Roman" w:hAnsi="Times New Roman"/>
          <w:sz w:val="28"/>
          <w:szCs w:val="28"/>
          <w:lang w:val="ru-RU"/>
        </w:rPr>
        <w:t>В данной связи и</w:t>
      </w:r>
      <w:r w:rsidRPr="009611B4">
        <w:rPr>
          <w:rFonts w:ascii="Times New Roman" w:hAnsi="Times New Roman"/>
          <w:sz w:val="28"/>
          <w:szCs w:val="28"/>
          <w:lang w:val="ru-RU"/>
        </w:rPr>
        <w:t xml:space="preserve">спользование показателя собственных доходов бюджета может считаться более </w:t>
      </w:r>
      <w:r>
        <w:rPr>
          <w:rFonts w:ascii="Times New Roman" w:hAnsi="Times New Roman"/>
          <w:sz w:val="28"/>
          <w:szCs w:val="28"/>
          <w:lang w:val="ru-RU"/>
        </w:rPr>
        <w:t>корректным</w:t>
      </w:r>
      <w:r w:rsidRPr="009611B4">
        <w:rPr>
          <w:rFonts w:ascii="Times New Roman" w:hAnsi="Times New Roman"/>
          <w:sz w:val="28"/>
          <w:szCs w:val="28"/>
          <w:lang w:val="ru-RU"/>
        </w:rPr>
        <w:t xml:space="preserve"> при оценивании регулирующего воздействия законопроекта, поскольку именно собственных доходы бюджетов закреплены на постоянной основе полностью или частично за соответствующими бюджетами на законодательном уровне</w:t>
      </w:r>
      <w:r w:rsidRPr="009611B4">
        <w:rPr>
          <w:rStyle w:val="ac"/>
          <w:rFonts w:ascii="Times New Roman" w:hAnsi="Times New Roman"/>
          <w:sz w:val="28"/>
          <w:szCs w:val="28"/>
          <w:lang w:val="ru-RU"/>
        </w:rPr>
        <w:footnoteReference w:id="64"/>
      </w:r>
      <w:r w:rsidRPr="009611B4">
        <w:rPr>
          <w:rFonts w:ascii="Times New Roman" w:hAnsi="Times New Roman"/>
          <w:sz w:val="28"/>
          <w:szCs w:val="28"/>
          <w:lang w:val="ru-RU"/>
        </w:rPr>
        <w:t>.</w:t>
      </w:r>
    </w:p>
    <w:p w:rsidR="00703EAA" w:rsidRPr="009611B4" w:rsidRDefault="00703EAA" w:rsidP="00703EAA">
      <w:pPr>
        <w:spacing w:after="0" w:line="360" w:lineRule="auto"/>
        <w:ind w:firstLine="539"/>
        <w:jc w:val="both"/>
        <w:rPr>
          <w:rFonts w:ascii="Times New Roman" w:hAnsi="Times New Roman"/>
          <w:sz w:val="28"/>
          <w:szCs w:val="28"/>
          <w:lang w:val="ru-RU"/>
        </w:rPr>
      </w:pPr>
      <w:r w:rsidRPr="009611B4">
        <w:rPr>
          <w:rFonts w:ascii="Times New Roman" w:hAnsi="Times New Roman"/>
          <w:sz w:val="28"/>
          <w:szCs w:val="28"/>
          <w:lang w:val="ru-RU"/>
        </w:rPr>
        <w:t xml:space="preserve">Собственные доходы бюджетов публично-правовых образований чётко определены статьёй 47 Бюджетного Кодекса РФ как налоговые, неналоговые доходы, а также безвозмездные поступления за исключением субвенций. Однако такая трактовка, приведённая в законе, подвергается достаточно широкой критике. Так, например, Заместитель Председателя Счётной Палаты А.Н. Семиколенных в своей статье в Бюллетене Счётной Палаты РФ от 2010 </w:t>
      </w:r>
      <w:r w:rsidRPr="009611B4">
        <w:rPr>
          <w:rFonts w:ascii="Times New Roman" w:hAnsi="Times New Roman"/>
          <w:sz w:val="28"/>
          <w:szCs w:val="28"/>
          <w:lang w:val="ru-RU"/>
        </w:rPr>
        <w:lastRenderedPageBreak/>
        <w:t xml:space="preserve">года отмечает, что использование расширительной трактовки понятия собственных доходов затрудняет анализ эффективности работы местных властей, так как по своей экономической сути безвозмездные поступления не могут считаться собственными доходами местных бюджетов. </w:t>
      </w:r>
      <w:r>
        <w:rPr>
          <w:rFonts w:ascii="Times New Roman" w:hAnsi="Times New Roman"/>
          <w:sz w:val="28"/>
          <w:szCs w:val="28"/>
          <w:lang w:val="ru-RU"/>
        </w:rPr>
        <w:t xml:space="preserve">А.Н. </w:t>
      </w:r>
      <w:r w:rsidRPr="009611B4">
        <w:rPr>
          <w:rFonts w:ascii="Times New Roman" w:hAnsi="Times New Roman"/>
          <w:sz w:val="28"/>
          <w:szCs w:val="28"/>
          <w:lang w:val="ru-RU"/>
        </w:rPr>
        <w:t>Семиколенных также отмечает, что существующая зависимость местных властей от финансовой помощи из центра является актуальной проблемой современного бюджетного федерализма в России</w:t>
      </w:r>
      <w:r w:rsidRPr="009611B4">
        <w:rPr>
          <w:rStyle w:val="ac"/>
          <w:rFonts w:ascii="Times New Roman" w:hAnsi="Times New Roman"/>
          <w:sz w:val="28"/>
          <w:szCs w:val="28"/>
        </w:rPr>
        <w:footnoteReference w:id="65"/>
      </w:r>
      <w:r w:rsidRPr="009611B4">
        <w:rPr>
          <w:rFonts w:ascii="Times New Roman" w:hAnsi="Times New Roman"/>
          <w:sz w:val="28"/>
          <w:szCs w:val="28"/>
          <w:lang w:val="ru-RU"/>
        </w:rPr>
        <w:t>.</w:t>
      </w:r>
    </w:p>
    <w:p w:rsidR="00703EAA" w:rsidRPr="009611B4" w:rsidRDefault="00703EAA" w:rsidP="00703EAA">
      <w:pPr>
        <w:spacing w:after="0" w:line="360" w:lineRule="auto"/>
        <w:ind w:firstLine="539"/>
        <w:jc w:val="both"/>
        <w:rPr>
          <w:rFonts w:ascii="Times New Roman" w:hAnsi="Times New Roman"/>
          <w:sz w:val="28"/>
          <w:szCs w:val="28"/>
          <w:lang w:val="ru-RU"/>
        </w:rPr>
      </w:pPr>
      <w:r w:rsidRPr="009611B4">
        <w:rPr>
          <w:rFonts w:ascii="Times New Roman" w:hAnsi="Times New Roman"/>
          <w:sz w:val="28"/>
          <w:szCs w:val="28"/>
          <w:lang w:val="ru-RU"/>
        </w:rPr>
        <w:t>Аналогичную точку зрения можно увидеть и в более ранних работах исследователей. Так, например, в своей статье С.Н. Леонов и Т.В. Казанцева обращают внимание читателя на то, что в ряде регионов России утрачена связь между налоговой базой и условиями жизни на указанной территории. Иными словами, существующие доходные источники бюджетов не позволяют исполнять расходные полномочия ППО и не могут рассматриваться как индикатор развития территории</w:t>
      </w:r>
      <w:r w:rsidRPr="009611B4">
        <w:rPr>
          <w:rStyle w:val="ac"/>
          <w:rFonts w:ascii="Times New Roman" w:hAnsi="Times New Roman"/>
          <w:sz w:val="28"/>
          <w:szCs w:val="28"/>
        </w:rPr>
        <w:footnoteReference w:id="66"/>
      </w:r>
      <w:r w:rsidRPr="009611B4">
        <w:rPr>
          <w:rFonts w:ascii="Times New Roman" w:hAnsi="Times New Roman"/>
          <w:sz w:val="28"/>
          <w:szCs w:val="28"/>
          <w:lang w:val="ru-RU"/>
        </w:rPr>
        <w:t>.</w:t>
      </w:r>
    </w:p>
    <w:p w:rsidR="00703EAA" w:rsidRPr="009611B4" w:rsidRDefault="00703EAA" w:rsidP="00703EAA">
      <w:pPr>
        <w:spacing w:after="0" w:line="360" w:lineRule="auto"/>
        <w:ind w:firstLine="539"/>
        <w:jc w:val="both"/>
        <w:rPr>
          <w:rFonts w:ascii="Times New Roman" w:hAnsi="Times New Roman"/>
          <w:sz w:val="28"/>
          <w:szCs w:val="28"/>
          <w:lang w:val="ru-RU"/>
        </w:rPr>
      </w:pPr>
      <w:r w:rsidRPr="009611B4">
        <w:rPr>
          <w:rFonts w:ascii="Times New Roman" w:hAnsi="Times New Roman"/>
          <w:sz w:val="28"/>
          <w:szCs w:val="28"/>
          <w:lang w:val="ru-RU"/>
        </w:rPr>
        <w:t xml:space="preserve">К аналогичным выводам приходят эксперты НКО Центр фискальной политики в своей аналитической работе. Несмотря на довольно большое время, прошедшее с момента </w:t>
      </w:r>
      <w:proofErr w:type="gramStart"/>
      <w:r w:rsidRPr="009611B4">
        <w:rPr>
          <w:rFonts w:ascii="Times New Roman" w:hAnsi="Times New Roman"/>
          <w:sz w:val="28"/>
          <w:szCs w:val="28"/>
          <w:lang w:val="ru-RU"/>
        </w:rPr>
        <w:t>написания работы, приведённые в ней выводы о неравномерности распределения налоговых доходов остаются</w:t>
      </w:r>
      <w:proofErr w:type="gramEnd"/>
      <w:r w:rsidRPr="009611B4">
        <w:rPr>
          <w:rFonts w:ascii="Times New Roman" w:hAnsi="Times New Roman"/>
          <w:sz w:val="28"/>
          <w:szCs w:val="28"/>
          <w:lang w:val="ru-RU"/>
        </w:rPr>
        <w:t xml:space="preserve"> чрезвычайно актуальными и на сегодняшний день</w:t>
      </w:r>
      <w:r w:rsidRPr="009611B4">
        <w:rPr>
          <w:rStyle w:val="ac"/>
          <w:rFonts w:ascii="Times New Roman" w:hAnsi="Times New Roman"/>
          <w:sz w:val="28"/>
          <w:szCs w:val="28"/>
        </w:rPr>
        <w:footnoteReference w:id="67"/>
      </w:r>
      <w:r w:rsidRPr="009611B4">
        <w:rPr>
          <w:rFonts w:ascii="Times New Roman" w:hAnsi="Times New Roman"/>
          <w:sz w:val="28"/>
          <w:szCs w:val="28"/>
          <w:lang w:val="ru-RU"/>
        </w:rPr>
        <w:t>.</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Для проведения оценки нагрузки на бюджеты субъектов Российской Федерации от введения минимального стандарта алиментов и создания алиментного фонда предлагается использовать тестовые результаты подсчета </w:t>
      </w:r>
      <w:r>
        <w:rPr>
          <w:rFonts w:ascii="Times New Roman" w:hAnsi="Times New Roman"/>
          <w:sz w:val="28"/>
          <w:szCs w:val="28"/>
          <w:lang w:val="ru-RU"/>
        </w:rPr>
        <w:lastRenderedPageBreak/>
        <w:t>минимальных стандартов алиментов субъектов и показатели собственных доходов бюджетов субъектов. Данный подход является инновационным, поскольку позволяет одновременно учитывать не только экономические последствия введения предлагаемого регулирования на уровне конкретных алиментополучателей, но и оценить при этом реальную степень нагрузки на бюджеты бюджетной системы РФ. Данный подход позволит совместить две характеристики и выделить группу риска среди всех субъектов России. В дальнейшем планируется провести качественную оценку данной группы риска с целью более глубокой интерпретации результатов.</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данной части работы анализ будет проводиться только в отношении минимальных стандартов алиментов, подсчитанных исходя из величины 1 (использования наименьших возможных коэффициентов районного регулирования). Такой подход обусловлен тем, что распределение, полученное в данной выборке, наиболее близко к идеальному значению. Аналогичный анализ может быть проведён и на основании любого из трёх оставшихся распределений.</w:t>
      </w:r>
    </w:p>
    <w:p w:rsidR="00703EAA" w:rsidRDefault="00703EAA" w:rsidP="00703EAA">
      <w:pPr>
        <w:spacing w:after="0" w:line="360" w:lineRule="auto"/>
        <w:ind w:firstLine="567"/>
        <w:jc w:val="both"/>
        <w:rPr>
          <w:rFonts w:ascii="Times New Roman" w:hAnsi="Times New Roman"/>
          <w:sz w:val="28"/>
          <w:szCs w:val="28"/>
          <w:lang w:val="ru-RU"/>
        </w:rPr>
      </w:pPr>
      <w:proofErr w:type="gramStart"/>
      <w:r>
        <w:rPr>
          <w:rFonts w:ascii="Times New Roman" w:hAnsi="Times New Roman"/>
          <w:sz w:val="28"/>
          <w:szCs w:val="28"/>
          <w:lang w:val="ru-RU"/>
        </w:rPr>
        <w:t>По данным Министерства Финансов РФ по исполнению консолидированных бюджетов субъектов РФ за 2011 год для каждого из регионов страны была подсчитана величина показателя собственных доходов</w:t>
      </w:r>
      <w:r>
        <w:rPr>
          <w:rStyle w:val="ac"/>
          <w:rFonts w:ascii="Times New Roman" w:hAnsi="Times New Roman"/>
          <w:sz w:val="28"/>
          <w:szCs w:val="28"/>
          <w:lang w:val="ru-RU"/>
        </w:rPr>
        <w:footnoteReference w:id="68"/>
      </w:r>
      <w:r>
        <w:rPr>
          <w:rFonts w:ascii="Times New Roman" w:hAnsi="Times New Roman"/>
          <w:sz w:val="28"/>
          <w:szCs w:val="28"/>
          <w:lang w:val="ru-RU"/>
        </w:rPr>
        <w:t>. Далее по каждому из регионов на основании полученных значений собственных доходов и расходов за финансовый год был посчитан процент покрытия расходных обязательств бюджета субъекта собственными доходами.</w:t>
      </w:r>
      <w:proofErr w:type="gramEnd"/>
      <w:r>
        <w:rPr>
          <w:rFonts w:ascii="Times New Roman" w:hAnsi="Times New Roman"/>
          <w:sz w:val="28"/>
          <w:szCs w:val="28"/>
          <w:lang w:val="ru-RU"/>
        </w:rPr>
        <w:t xml:space="preserve"> Этот показатель позволяет судить о степени бюджетной самостоятельности субъектов. Результаты произведённых подсчётов приведены в Приложении 5. Для дальнейшего выделения группы риска были отобраны субъекты, покрытие расходных обязательств которых менее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чем на </w:t>
      </w:r>
      <w:r>
        <w:rPr>
          <w:rFonts w:ascii="Times New Roman" w:hAnsi="Times New Roman"/>
          <w:sz w:val="28"/>
          <w:szCs w:val="28"/>
          <w:lang w:val="ru-RU"/>
        </w:rPr>
        <w:lastRenderedPageBreak/>
        <w:t>90% обеспечивалось собственными доходами. В эту группу попало 39 регионов России. В приложении значения покрытия для них выделены красным цветом. Минимальное значение покрытия соответствует Республике Мордовия (74,92%), максимальное – Ненецкому автономному округу (114,72%).</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Следующим шагом стало выделение целевой группы по покупательной способности минимального стандарта алиментов. За пороговое значение была взята медиана распределения – 27,4%. Это позволило отобрать 42 субъекта, чьи расходные полномочия в рамках реализации концепции были бы заведомо выше среднего значения по выборке в реальном выражении. Далее две полученные группы были совмещены, на основании их пересечения и была получена группа риска из 24 субъектов, распределение которых представлено на Графике 1:</w:t>
      </w:r>
      <w:r>
        <w:rPr>
          <w:rFonts w:ascii="Times New Roman" w:hAnsi="Times New Roman"/>
          <w:sz w:val="28"/>
          <w:szCs w:val="28"/>
          <w:lang w:val="ru-RU"/>
        </w:rPr>
        <w:br w:type="page"/>
      </w:r>
    </w:p>
    <w:p w:rsidR="00703EAA" w:rsidRDefault="00703EAA" w:rsidP="00703EAA">
      <w:pPr>
        <w:spacing w:after="0" w:line="360" w:lineRule="auto"/>
        <w:ind w:firstLine="567"/>
        <w:jc w:val="both"/>
        <w:rPr>
          <w:rFonts w:ascii="Times New Roman" w:hAnsi="Times New Roman"/>
          <w:sz w:val="28"/>
          <w:szCs w:val="28"/>
          <w:lang w:val="ru-RU"/>
        </w:rPr>
        <w:sectPr w:rsidR="00703EAA" w:rsidSect="003A3078">
          <w:headerReference w:type="default" r:id="rId14"/>
          <w:footerReference w:type="default" r:id="rId15"/>
          <w:pgSz w:w="12240" w:h="15840"/>
          <w:pgMar w:top="1134" w:right="851" w:bottom="1134" w:left="1985" w:header="720" w:footer="720" w:gutter="0"/>
          <w:cols w:space="720"/>
          <w:titlePg/>
          <w:docGrid w:linePitch="360"/>
        </w:sectPr>
      </w:pPr>
    </w:p>
    <w:p w:rsidR="00703EAA" w:rsidRPr="00A343C1" w:rsidRDefault="00703EAA" w:rsidP="00703EAA">
      <w:pPr>
        <w:spacing w:after="0" w:line="360" w:lineRule="auto"/>
        <w:ind w:firstLine="567"/>
        <w:jc w:val="center"/>
        <w:rPr>
          <w:rFonts w:ascii="Times New Roman" w:hAnsi="Times New Roman"/>
          <w:b/>
          <w:sz w:val="28"/>
          <w:szCs w:val="28"/>
          <w:lang w:val="ru-RU"/>
        </w:rPr>
      </w:pPr>
      <w:r w:rsidRPr="00A343C1">
        <w:rPr>
          <w:rFonts w:ascii="Times New Roman" w:hAnsi="Times New Roman"/>
          <w:b/>
          <w:sz w:val="28"/>
          <w:szCs w:val="28"/>
          <w:lang w:val="ru-RU"/>
        </w:rPr>
        <w:lastRenderedPageBreak/>
        <w:t>График 1. Распределение субъектов группы риска</w:t>
      </w:r>
    </w:p>
    <w:p w:rsidR="00703EAA" w:rsidRDefault="00A70204" w:rsidP="00703EAA">
      <w:pPr>
        <w:spacing w:after="0" w:line="360" w:lineRule="auto"/>
        <w:jc w:val="both"/>
        <w:rPr>
          <w:rFonts w:ascii="Times New Roman" w:hAnsi="Times New Roman"/>
          <w:b/>
          <w:sz w:val="28"/>
          <w:szCs w:val="28"/>
          <w:lang w:val="ru-RU"/>
        </w:rPr>
        <w:sectPr w:rsidR="00703EAA" w:rsidSect="00EF20C1">
          <w:pgSz w:w="15840" w:h="12240" w:orient="landscape"/>
          <w:pgMar w:top="851" w:right="1134" w:bottom="1985" w:left="1134" w:header="720" w:footer="720" w:gutter="0"/>
          <w:cols w:space="720"/>
          <w:docGrid w:linePitch="360"/>
        </w:sectPr>
      </w:pPr>
      <w:r w:rsidRPr="00A70204">
        <w:rPr>
          <w:rFonts w:ascii="Times New Roman" w:hAnsi="Times New Roman"/>
          <w:b/>
          <w:noProof/>
          <w:sz w:val="28"/>
          <w:szCs w:val="28"/>
          <w:lang w:val="ru-RU"/>
        </w:rPr>
        <w:pict>
          <v:shapetype id="_x0000_t202" coordsize="21600,21600" o:spt="202" path="m,l,21600r21600,l21600,xe">
            <v:stroke joinstyle="miter"/>
            <v:path gradientshapeok="t" o:connecttype="rect"/>
          </v:shapetype>
          <v:shape id="_x0000_s1029" type="#_x0000_t202" style="position:absolute;left:0;text-align:left;margin-left:379.6pt;margin-top:48.6pt;width:271.4pt;height:21.75pt;z-index:251663360;mso-width-percent:400;mso-width-percent:400;mso-width-relative:margin;mso-height-relative:margin" stroked="f">
            <v:textbox style="mso-next-textbox:#_x0000_s1029">
              <w:txbxContent>
                <w:p w:rsidR="0086566A" w:rsidRPr="00916585" w:rsidRDefault="0086566A" w:rsidP="00703EAA">
                  <w:pPr>
                    <w:jc w:val="right"/>
                    <w:rPr>
                      <w:rFonts w:ascii="Times New Roman" w:hAnsi="Times New Roman"/>
                      <w:b/>
                      <w:i/>
                      <w:lang w:val="ru-RU"/>
                    </w:rPr>
                  </w:pPr>
                  <w:r w:rsidRPr="00916585">
                    <w:rPr>
                      <w:rFonts w:ascii="Times New Roman" w:hAnsi="Times New Roman"/>
                      <w:b/>
                      <w:i/>
                    </w:rPr>
                    <w:t>y = 90%</w:t>
                  </w:r>
                </w:p>
              </w:txbxContent>
            </v:textbox>
          </v:shape>
        </w:pict>
      </w:r>
      <w:r w:rsidRPr="00A70204">
        <w:rPr>
          <w:rFonts w:ascii="Times New Roman" w:hAnsi="Times New Roman"/>
          <w:b/>
          <w:noProof/>
          <w:sz w:val="28"/>
          <w:szCs w:val="28"/>
          <w:lang w:val="ru-RU"/>
        </w:rPr>
        <w:pict>
          <v:shape id="_x0000_s1026" type="#_x0000_t202" style="position:absolute;left:0;text-align:left;margin-left:160.85pt;margin-top:21.75pt;width:271.45pt;height:33.05pt;z-index:251660288;mso-width-percent:400;mso-height-percent:200;mso-width-percent:400;mso-height-percent:200;mso-width-relative:margin;mso-height-relative:margin" stroked="f">
            <v:textbox style="mso-next-textbox:#_x0000_s1026;mso-fit-shape-to-text:t">
              <w:txbxContent>
                <w:p w:rsidR="0086566A" w:rsidRPr="00935566" w:rsidRDefault="0086566A" w:rsidP="00703EAA">
                  <w:pPr>
                    <w:rPr>
                      <w:rFonts w:ascii="Times New Roman" w:hAnsi="Times New Roman"/>
                      <w:b/>
                      <w:i/>
                      <w:sz w:val="24"/>
                      <w:szCs w:val="24"/>
                      <w:lang w:val="ru-RU"/>
                    </w:rPr>
                  </w:pPr>
                  <w:r w:rsidRPr="00935566">
                    <w:rPr>
                      <w:rFonts w:ascii="Times New Roman" w:hAnsi="Times New Roman"/>
                      <w:b/>
                      <w:i/>
                      <w:sz w:val="24"/>
                      <w:szCs w:val="24"/>
                    </w:rPr>
                    <w:t>x = 27</w:t>
                  </w:r>
                  <w:proofErr w:type="gramStart"/>
                  <w:r w:rsidRPr="00935566">
                    <w:rPr>
                      <w:rFonts w:ascii="Times New Roman" w:hAnsi="Times New Roman"/>
                      <w:b/>
                      <w:i/>
                      <w:sz w:val="24"/>
                      <w:szCs w:val="24"/>
                    </w:rPr>
                    <w:t>,4</w:t>
                  </w:r>
                  <w:proofErr w:type="gramEnd"/>
                  <w:r w:rsidRPr="00935566">
                    <w:rPr>
                      <w:rFonts w:ascii="Times New Roman" w:hAnsi="Times New Roman"/>
                      <w:b/>
                      <w:i/>
                      <w:sz w:val="24"/>
                      <w:szCs w:val="24"/>
                    </w:rPr>
                    <w:t>%</w:t>
                  </w:r>
                </w:p>
              </w:txbxContent>
            </v:textbox>
          </v:shape>
        </w:pict>
      </w:r>
      <w:r w:rsidRPr="00A70204">
        <w:rPr>
          <w:rFonts w:ascii="Times New Roman" w:hAnsi="Times New Roman"/>
          <w:b/>
          <w:noProof/>
          <w:sz w:val="28"/>
          <w:szCs w:val="28"/>
          <w:lang w:val="ru-RU"/>
        </w:rPr>
        <w:pict>
          <v:shape id="_x0000_s1027" type="#_x0000_t202" style="position:absolute;left:0;text-align:left;margin-left:426.65pt;margin-top:201.3pt;width:182.3pt;height:45.8pt;z-index:251661312;mso-width-relative:margin;mso-height-relative:margin" strokecolor="white [3212]">
            <v:fill opacity="0"/>
            <v:textbox style="mso-next-textbox:#_x0000_s1027">
              <w:txbxContent>
                <w:p w:rsidR="0086566A" w:rsidRDefault="0086566A" w:rsidP="00703EAA">
                  <w:pPr>
                    <w:spacing w:after="0" w:line="240" w:lineRule="auto"/>
                    <w:rPr>
                      <w:rFonts w:ascii="Times New Roman" w:hAnsi="Times New Roman"/>
                      <w:b/>
                      <w:i/>
                      <w:noProof/>
                      <w:lang w:val="ru-RU"/>
                    </w:rPr>
                  </w:pPr>
                  <w:r>
                    <w:rPr>
                      <w:rFonts w:ascii="Times New Roman" w:hAnsi="Times New Roman"/>
                      <w:b/>
                      <w:i/>
                      <w:noProof/>
                      <w:lang w:val="ru-RU"/>
                    </w:rPr>
                    <w:t>Вектор</w:t>
                  </w:r>
                </w:p>
                <w:p w:rsidR="0086566A" w:rsidRPr="00935566" w:rsidRDefault="0086566A" w:rsidP="00703EAA">
                  <w:pPr>
                    <w:spacing w:after="0" w:line="240" w:lineRule="auto"/>
                    <w:rPr>
                      <w:rFonts w:ascii="Times New Roman" w:hAnsi="Times New Roman"/>
                      <w:b/>
                      <w:i/>
                      <w:noProof/>
                      <w:lang w:val="ru-RU"/>
                    </w:rPr>
                  </w:pPr>
                  <w:r>
                    <w:rPr>
                      <w:rFonts w:ascii="Times New Roman" w:hAnsi="Times New Roman"/>
                      <w:b/>
                      <w:i/>
                      <w:noProof/>
                      <w:lang w:val="ru-RU"/>
                    </w:rPr>
                    <w:t xml:space="preserve">       риска</w:t>
                  </w:r>
                </w:p>
              </w:txbxContent>
            </v:textbox>
          </v:shape>
        </w:pict>
      </w:r>
      <w:r w:rsidRPr="00A70204">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79.6pt;margin-top:191.8pt;width:132.8pt;height:84.15pt;z-index:251662336" o:connectortype="straight" strokecolor="#c0504d [3205]" strokeweight="2.5pt">
            <v:stroke endarrow="classic" endarrowwidth="wide" endarrowlength="long"/>
            <v:shadow color="#868686"/>
          </v:shape>
        </w:pict>
      </w:r>
      <w:r w:rsidR="00703EAA" w:rsidRPr="00463980">
        <w:rPr>
          <w:rFonts w:ascii="Times New Roman" w:hAnsi="Times New Roman"/>
          <w:noProof/>
          <w:sz w:val="28"/>
          <w:szCs w:val="28"/>
        </w:rPr>
        <w:drawing>
          <wp:inline distT="0" distB="0" distL="0" distR="0">
            <wp:extent cx="8599516" cy="5296395"/>
            <wp:effectExtent l="19050" t="0" r="11084" b="0"/>
            <wp:docPr id="1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lastRenderedPageBreak/>
        <w:t>Стрелкой на Графике 1 отмечен вектор риска: с увеличением покупательной способности минимального стандарта алиментов и одновременным снижением уровня покрытия расходных обязательств бюджета собственными доходами нагрузка на региональный бюджет возрастает.</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Рассмотрим данные субъекты с точки зрения экономической ситуации в регионах. Для решения данной задачи предлагается воспользоваться понятием «депрессивного региона» в трактовке М.В. Мильчакова, которая предполагает оценку динамики промышленного производства, инвестиционной активности, уровня и динамики доходов населения, миграционной мобильности, социального благополучия</w:t>
      </w:r>
      <w:r>
        <w:rPr>
          <w:rStyle w:val="ac"/>
          <w:rFonts w:ascii="Times New Roman" w:hAnsi="Times New Roman"/>
          <w:sz w:val="28"/>
          <w:szCs w:val="28"/>
          <w:lang w:val="ru-RU"/>
        </w:rPr>
        <w:footnoteReference w:id="69"/>
      </w:r>
      <w:r>
        <w:rPr>
          <w:rFonts w:ascii="Times New Roman" w:hAnsi="Times New Roman"/>
          <w:sz w:val="28"/>
          <w:szCs w:val="28"/>
          <w:lang w:val="ru-RU"/>
        </w:rPr>
        <w:t>. Из десяти регионов, выделенных автором, в группу риска попало 6 субъектов (на графике отмечены красным). Учитывая тот факт, что группа риска представляет собой чуть более четверти от общего числа субъектов, такое распределение депрессивных регионов не может быть оставлено без внимания. Концентрация депрессивных регионов в квадранте, определившем группу риска, в 2,4 раза выше, чем в целом по стране.</w:t>
      </w:r>
    </w:p>
    <w:p w:rsidR="00703EAA" w:rsidRDefault="00703EAA" w:rsidP="00703EAA">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Попадание депрессивного региона в выборку является тревожным сигналом. В условиях невысокого уровня экономического благополучия региона и одновременного наличия существенной зависимости бюджета субъекта от межбюджетного регулирования (что выражается в низкой доле собственных доходов бюджета субъекта), исполнение регионом обязанности по несению расходов по уплате алиментных пособий представляется весьма затруднительным.</w:t>
      </w:r>
    </w:p>
    <w:p w:rsidR="00703EAA" w:rsidRDefault="00703EAA" w:rsidP="004A4343">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Стоит также отметить, что проделанный анализ носит максимально упрощённый характер, поскольку учитывает собственные доходы в рамках </w:t>
      </w:r>
      <w:r>
        <w:rPr>
          <w:rFonts w:ascii="Times New Roman" w:hAnsi="Times New Roman"/>
          <w:sz w:val="28"/>
          <w:szCs w:val="28"/>
          <w:lang w:val="ru-RU"/>
        </w:rPr>
        <w:lastRenderedPageBreak/>
        <w:t xml:space="preserve">расширительной трактовки, то есть принимает к расчёту межбюджетные трансферты. Таким образом, подводя итог, можно сделать вывод о том, что наличие в концепции законопроекта норм по региональному выравниванию на деле не реализуемо. Анализ, проведённый во второй части настоящей главы, свидетельствует о том, что предложенные механизмы выравнивания и подсчёта минимального стандарта алиментов в разрезе субъектов носят неоднозначный характер и могут быть применены по-разному. На основании различных сеток коэффициентов районного выравнивания было построено четыре распределения субъектов по покупательной способности минимального стандарта алиментов. Полученные данные свидетельствуют о крайне высокой степени дифференциации субъектов. Более того, на основании </w:t>
      </w:r>
      <w:r w:rsidR="00F10FDE">
        <w:rPr>
          <w:rFonts w:ascii="Times New Roman" w:hAnsi="Times New Roman"/>
          <w:sz w:val="28"/>
          <w:szCs w:val="28"/>
          <w:lang w:val="ru-RU"/>
        </w:rPr>
        <w:t>анализа регионов по уровню покупательной способности и доле собственных доходов в бюджетах субъектов была выделена группа риска, в которую попало чуть более четверти всех субъектов страны. Анализ группы риска показал, что концентрация депрессивных регионов в ней в 2,4 выше, чем в среднем по выборке. Исполнение расходных обязательств по обеспечению выплат алиментным фондом</w:t>
      </w:r>
      <w:r w:rsidR="00F10FDE" w:rsidRPr="00F10FDE">
        <w:rPr>
          <w:rFonts w:ascii="Times New Roman" w:hAnsi="Times New Roman"/>
          <w:sz w:val="28"/>
          <w:szCs w:val="28"/>
          <w:lang w:val="ru-RU"/>
        </w:rPr>
        <w:t xml:space="preserve"> </w:t>
      </w:r>
      <w:r w:rsidR="00F10FDE">
        <w:rPr>
          <w:rFonts w:ascii="Times New Roman" w:hAnsi="Times New Roman"/>
          <w:sz w:val="28"/>
          <w:szCs w:val="28"/>
          <w:lang w:val="ru-RU"/>
        </w:rPr>
        <w:t>д</w:t>
      </w:r>
      <w:r w:rsidR="004A4343">
        <w:rPr>
          <w:rFonts w:ascii="Times New Roman" w:hAnsi="Times New Roman"/>
          <w:sz w:val="28"/>
          <w:szCs w:val="28"/>
          <w:lang w:val="ru-RU"/>
        </w:rPr>
        <w:t>епрессивными субъектами не может быть поставлено под большой вопрос ввиду общей неблагоприятной ситуации в регионе. Рецессия в субъекте ведёт к уменьшению налогооблагаемой базы, а, следовательно, и налоговых доходов субъектов, что напрямую влияет на уровень собственных доходов субъекта.</w:t>
      </w:r>
    </w:p>
    <w:p w:rsidR="00703EAA" w:rsidRDefault="00703EAA" w:rsidP="00703EAA">
      <w:pPr>
        <w:rPr>
          <w:rFonts w:ascii="Times New Roman" w:hAnsi="Times New Roman"/>
          <w:sz w:val="28"/>
          <w:szCs w:val="28"/>
          <w:lang w:val="ru-RU"/>
        </w:rPr>
      </w:pPr>
      <w:r>
        <w:rPr>
          <w:rFonts w:ascii="Times New Roman" w:hAnsi="Times New Roman"/>
          <w:sz w:val="28"/>
          <w:szCs w:val="28"/>
          <w:lang w:val="ru-RU"/>
        </w:rPr>
        <w:br w:type="page"/>
      </w:r>
    </w:p>
    <w:p w:rsidR="00F53AA8" w:rsidRDefault="00F53AA8" w:rsidP="00703EAA">
      <w:pPr>
        <w:pStyle w:val="1"/>
        <w:rPr>
          <w:lang w:val="ru-RU"/>
        </w:rPr>
      </w:pPr>
      <w:bookmarkStart w:id="19" w:name="_Toc357600752"/>
      <w:bookmarkStart w:id="20" w:name="_Toc356070276"/>
      <w:r>
        <w:rPr>
          <w:lang w:val="ru-RU"/>
        </w:rPr>
        <w:lastRenderedPageBreak/>
        <w:t>Заключение</w:t>
      </w:r>
      <w:bookmarkEnd w:id="19"/>
    </w:p>
    <w:p w:rsidR="00F53AA8" w:rsidRPr="00F53AA8" w:rsidRDefault="00F53AA8" w:rsidP="00F53AA8">
      <w:pPr>
        <w:rPr>
          <w:rFonts w:ascii="Times New Roman" w:hAnsi="Times New Roman"/>
          <w:sz w:val="28"/>
          <w:szCs w:val="28"/>
          <w:lang w:val="ru-RU"/>
        </w:rPr>
      </w:pPr>
    </w:p>
    <w:p w:rsidR="00242F29" w:rsidRDefault="00F53AA8"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Сложившаяся в России ситуация в сфере обеспечения несовершеннолетних детей алиментами является крайне неблагоприятной. </w:t>
      </w:r>
      <w:r w:rsidR="00242F29">
        <w:rPr>
          <w:rFonts w:ascii="Times New Roman" w:hAnsi="Times New Roman"/>
          <w:sz w:val="28"/>
          <w:szCs w:val="28"/>
          <w:lang w:val="ru-RU"/>
        </w:rPr>
        <w:t>Качественный анализ исторической перспективы государственного регулирования в сфере алиментных отношений показал, что к 2012 году в стране практически полностью были сведены на нет ранее применявшиеся инструменты государственной поддержки.</w:t>
      </w:r>
    </w:p>
    <w:p w:rsidR="00F53AA8" w:rsidRDefault="00F53AA8"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условиях острой нехватки статистических данных оценить масштаб проблемы достаточно сложно</w:t>
      </w:r>
      <w:r w:rsidR="00242F29">
        <w:rPr>
          <w:rFonts w:ascii="Times New Roman" w:hAnsi="Times New Roman"/>
          <w:sz w:val="28"/>
          <w:szCs w:val="28"/>
          <w:lang w:val="ru-RU"/>
        </w:rPr>
        <w:t>, равно как и оценить эффективность действующих механизмов по обеспечению детей алиментами</w:t>
      </w:r>
      <w:r>
        <w:rPr>
          <w:rFonts w:ascii="Times New Roman" w:hAnsi="Times New Roman"/>
          <w:sz w:val="28"/>
          <w:szCs w:val="28"/>
          <w:lang w:val="ru-RU"/>
        </w:rPr>
        <w:t>. По проведённым оценкам, не менее 8%</w:t>
      </w:r>
      <w:r w:rsidR="00242F29">
        <w:rPr>
          <w:rFonts w:ascii="Times New Roman" w:hAnsi="Times New Roman"/>
          <w:sz w:val="28"/>
          <w:szCs w:val="28"/>
          <w:lang w:val="ru-RU"/>
        </w:rPr>
        <w:t xml:space="preserve"> детей</w:t>
      </w:r>
      <w:r>
        <w:rPr>
          <w:rFonts w:ascii="Times New Roman" w:hAnsi="Times New Roman"/>
          <w:sz w:val="28"/>
          <w:szCs w:val="28"/>
          <w:lang w:val="ru-RU"/>
        </w:rPr>
        <w:t>, имеющих право на получение алиментов, фактически их не получают. Внимание государства к этой проблеме было обозначено</w:t>
      </w:r>
      <w:r w:rsidR="00242F29">
        <w:rPr>
          <w:rFonts w:ascii="Times New Roman" w:hAnsi="Times New Roman"/>
          <w:sz w:val="28"/>
          <w:szCs w:val="28"/>
          <w:lang w:val="ru-RU"/>
        </w:rPr>
        <w:t xml:space="preserve"> и закреплено</w:t>
      </w:r>
      <w:r>
        <w:rPr>
          <w:rFonts w:ascii="Times New Roman" w:hAnsi="Times New Roman"/>
          <w:sz w:val="28"/>
          <w:szCs w:val="28"/>
          <w:lang w:val="ru-RU"/>
        </w:rPr>
        <w:t xml:space="preserve"> в национальной стратегии действий в интересах детей на 2012-2017 годы. Одним из центральных направлений государственной политики стало предложение по созданию государственной структуры</w:t>
      </w:r>
      <w:r w:rsidR="00242F29">
        <w:rPr>
          <w:rFonts w:ascii="Times New Roman" w:hAnsi="Times New Roman"/>
          <w:sz w:val="28"/>
          <w:szCs w:val="28"/>
          <w:lang w:val="ru-RU"/>
        </w:rPr>
        <w:t>, алиментного фонда, основной функцией которого</w:t>
      </w:r>
      <w:r>
        <w:rPr>
          <w:rFonts w:ascii="Times New Roman" w:hAnsi="Times New Roman"/>
          <w:sz w:val="28"/>
          <w:szCs w:val="28"/>
          <w:lang w:val="ru-RU"/>
        </w:rPr>
        <w:t xml:space="preserve"> будет осуществление минимальных выплат, необходимых для поддержания должного уровня благосостояния детей. Россия, являясь участником международных нормативных правовых актов в сфере защиты прав детей</w:t>
      </w:r>
      <w:r w:rsidR="00242F29">
        <w:rPr>
          <w:rFonts w:ascii="Times New Roman" w:hAnsi="Times New Roman"/>
          <w:sz w:val="28"/>
          <w:szCs w:val="28"/>
          <w:lang w:val="ru-RU"/>
        </w:rPr>
        <w:t>,</w:t>
      </w:r>
      <w:r>
        <w:rPr>
          <w:rFonts w:ascii="Times New Roman" w:hAnsi="Times New Roman"/>
          <w:sz w:val="28"/>
          <w:szCs w:val="28"/>
          <w:lang w:val="ru-RU"/>
        </w:rPr>
        <w:t xml:space="preserve"> несёт ответственность за соблюдение положений</w:t>
      </w:r>
      <w:r w:rsidR="00242F29">
        <w:rPr>
          <w:rFonts w:ascii="Times New Roman" w:hAnsi="Times New Roman"/>
          <w:sz w:val="28"/>
          <w:szCs w:val="28"/>
          <w:lang w:val="ru-RU"/>
        </w:rPr>
        <w:t xml:space="preserve"> международных договоров, алиментный фонд в данном случае позволит государству исполнять принятые на себя обязательства.</w:t>
      </w:r>
    </w:p>
    <w:p w:rsidR="00242F29" w:rsidRDefault="00242F29"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Для принятия решения о создании столь серьёзной структуры, требующей значительного государственного финансирования, необходимо иметь чёткое представление о механизме работы и регулирующем воздействии её дальнейшего функционирования. В данной связи в рамках </w:t>
      </w:r>
      <w:r>
        <w:rPr>
          <w:rFonts w:ascii="Times New Roman" w:hAnsi="Times New Roman"/>
          <w:sz w:val="28"/>
          <w:szCs w:val="28"/>
          <w:lang w:val="ru-RU"/>
        </w:rPr>
        <w:lastRenderedPageBreak/>
        <w:t>работы был проведён анализ комплекса мер, внедрение которых призвано решить поставленную задачу.</w:t>
      </w:r>
    </w:p>
    <w:p w:rsidR="00242F29" w:rsidRDefault="00242F29"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Оценка международного опыта</w:t>
      </w:r>
      <w:r w:rsidR="00C74517">
        <w:rPr>
          <w:rFonts w:ascii="Times New Roman" w:hAnsi="Times New Roman"/>
          <w:sz w:val="28"/>
          <w:szCs w:val="28"/>
          <w:lang w:val="ru-RU"/>
        </w:rPr>
        <w:t xml:space="preserve"> в сфере создания и работы алиментных фондов</w:t>
      </w:r>
      <w:r>
        <w:rPr>
          <w:rFonts w:ascii="Times New Roman" w:hAnsi="Times New Roman"/>
          <w:sz w:val="28"/>
          <w:szCs w:val="28"/>
          <w:lang w:val="ru-RU"/>
        </w:rPr>
        <w:t xml:space="preserve"> показала, что </w:t>
      </w:r>
      <w:r w:rsidR="00C74517">
        <w:rPr>
          <w:rFonts w:ascii="Times New Roman" w:hAnsi="Times New Roman"/>
          <w:sz w:val="28"/>
          <w:szCs w:val="28"/>
          <w:lang w:val="ru-RU"/>
        </w:rPr>
        <w:t xml:space="preserve">данная практика является весьма распространённой. На основании анализа были выделены общие принципы, исполнение которых позволит повысить положительный эффект деятельности алиментного фонда. Так, например, использование минимального стандарта алиментов должно быть положено в основу создания новой государственной структуры, при этом представляется перспективным брать за основу методологию расчёта минимального стандарта алиментов на базе прожиточного минимума. Это позволит осуществлять регулярную индексацию выплат и закрепить их на уровне не ниже предельно </w:t>
      </w:r>
      <w:proofErr w:type="gramStart"/>
      <w:r w:rsidR="00C74517">
        <w:rPr>
          <w:rFonts w:ascii="Times New Roman" w:hAnsi="Times New Roman"/>
          <w:sz w:val="28"/>
          <w:szCs w:val="28"/>
          <w:lang w:val="ru-RU"/>
        </w:rPr>
        <w:t>допустимого</w:t>
      </w:r>
      <w:proofErr w:type="gramEnd"/>
      <w:r w:rsidR="00C74517">
        <w:rPr>
          <w:rFonts w:ascii="Times New Roman" w:hAnsi="Times New Roman"/>
          <w:sz w:val="28"/>
          <w:szCs w:val="28"/>
          <w:lang w:val="ru-RU"/>
        </w:rPr>
        <w:t>.</w:t>
      </w:r>
    </w:p>
    <w:p w:rsidR="00C74517" w:rsidRDefault="00C74517"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Финансирование фонда в рамках проанализированной концепции осуществляется из двух источников: взыскания денежных сре</w:t>
      </w:r>
      <w:proofErr w:type="gramStart"/>
      <w:r>
        <w:rPr>
          <w:rFonts w:ascii="Times New Roman" w:hAnsi="Times New Roman"/>
          <w:sz w:val="28"/>
          <w:szCs w:val="28"/>
          <w:lang w:val="ru-RU"/>
        </w:rPr>
        <w:t>дств с д</w:t>
      </w:r>
      <w:proofErr w:type="gramEnd"/>
      <w:r>
        <w:rPr>
          <w:rFonts w:ascii="Times New Roman" w:hAnsi="Times New Roman"/>
          <w:sz w:val="28"/>
          <w:szCs w:val="28"/>
          <w:lang w:val="ru-RU"/>
        </w:rPr>
        <w:t>олжников и бюджетного финансирования. В отношении первого источника большие сомнения вызывает реалистичность возврата денежных сре</w:t>
      </w:r>
      <w:proofErr w:type="gramStart"/>
      <w:r>
        <w:rPr>
          <w:rFonts w:ascii="Times New Roman" w:hAnsi="Times New Roman"/>
          <w:sz w:val="28"/>
          <w:szCs w:val="28"/>
          <w:lang w:val="ru-RU"/>
        </w:rPr>
        <w:t>дств в к</w:t>
      </w:r>
      <w:proofErr w:type="gramEnd"/>
      <w:r>
        <w:rPr>
          <w:rFonts w:ascii="Times New Roman" w:hAnsi="Times New Roman"/>
          <w:sz w:val="28"/>
          <w:szCs w:val="28"/>
          <w:lang w:val="ru-RU"/>
        </w:rPr>
        <w:t xml:space="preserve">азну государства. Существующие инструменты взыскания задолженности не обеспечивают высокого уровня погашения. В данной связи предложение по изменению Перечня доходов, из которых подлежат удержанию алименты, </w:t>
      </w:r>
      <w:r w:rsidR="00947604">
        <w:rPr>
          <w:rFonts w:ascii="Times New Roman" w:hAnsi="Times New Roman"/>
          <w:sz w:val="28"/>
          <w:szCs w:val="28"/>
          <w:lang w:val="ru-RU"/>
        </w:rPr>
        <w:t xml:space="preserve">а именно, включению в него доходов от разовых сделок с движимым и недвижимым имуществом, </w:t>
      </w:r>
      <w:r>
        <w:rPr>
          <w:rFonts w:ascii="Times New Roman" w:hAnsi="Times New Roman"/>
          <w:sz w:val="28"/>
          <w:szCs w:val="28"/>
          <w:lang w:val="ru-RU"/>
        </w:rPr>
        <w:t>безусловно</w:t>
      </w:r>
      <w:r w:rsidR="00947604">
        <w:rPr>
          <w:rFonts w:ascii="Times New Roman" w:hAnsi="Times New Roman"/>
          <w:sz w:val="28"/>
          <w:szCs w:val="28"/>
          <w:lang w:val="ru-RU"/>
        </w:rPr>
        <w:t>, является очень перспективным. Это позволит существенно расширить базу для удержания алиментов.</w:t>
      </w:r>
    </w:p>
    <w:p w:rsidR="00947604" w:rsidRDefault="00947604"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 части бюджетного регулирования предложенная методология расчёта минимального стандарта алиментов вызывает серьёзные опасения. Прожиточный минимум, положенный в основу минимального стандарта алиментов, предлагается корректировать на величину районных поправочных коэффициентов субъектов. Такой подход оправдан в силу наличия </w:t>
      </w:r>
      <w:r>
        <w:rPr>
          <w:rFonts w:ascii="Times New Roman" w:hAnsi="Times New Roman"/>
          <w:sz w:val="28"/>
          <w:szCs w:val="28"/>
          <w:lang w:val="ru-RU"/>
        </w:rPr>
        <w:lastRenderedPageBreak/>
        <w:t>существенных различий в уровне финансовой обеспеченности субъектов РФ. Для оценки регулирующего воздействия был проведён тестовый подсчёт минимальных стандартов алиментов субъектов, основанный на гипотезе о том, что районные поправочные коэффициенты обеспечат равную покупательную способность субъектов. Полученные значения покупательной способности минимального стандарта алиментов, посчитанные на основании нескольких сеток коэффициентов районного регулирования, гипотезу не подтвердили. Предложенная методология ведёт к существенной дифференциации субъектов по уровню покупательной способности.</w:t>
      </w:r>
    </w:p>
    <w:p w:rsidR="00947604" w:rsidRDefault="00947604" w:rsidP="00F53AA8">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Следующим шагом в проведении оценки р</w:t>
      </w:r>
      <w:r w:rsidR="00F10FDE">
        <w:rPr>
          <w:rFonts w:ascii="Times New Roman" w:hAnsi="Times New Roman"/>
          <w:sz w:val="28"/>
          <w:szCs w:val="28"/>
          <w:lang w:val="ru-RU"/>
        </w:rPr>
        <w:t>егулирующего воздействия стал анализ нагрузки на бюджеты субъектов. В основу анализа был положен показатель собственных доходов, позволяющий максимально объективно оценить то, каким образом введение минимального стандарта в рамках предложенной методологии отразится на обеспеченности расходных обязательств субъектов. Посредством наложения распределения субъектов по покупательной способности минимального стандарта алиментов на уровень собственных доходов была выявлена группа риска из 24 регионов РФ. Выделенные регионы были проанализированы на предмет наличия  выборке депрессивных регионов. Из 24 субъектов РФ 6 оказались депр</w:t>
      </w:r>
      <w:r w:rsidR="004A4343">
        <w:rPr>
          <w:rFonts w:ascii="Times New Roman" w:hAnsi="Times New Roman"/>
          <w:sz w:val="28"/>
          <w:szCs w:val="28"/>
          <w:lang w:val="ru-RU"/>
        </w:rPr>
        <w:t>ессивными по уровню экономического развития. Концентрация таких регионов в группе риска является чрезвычайно высокой и вызывает большие опасения в части исполнения субъектами возложенных на них расходных обязательств.</w:t>
      </w:r>
    </w:p>
    <w:p w:rsidR="00F53AA8" w:rsidRPr="004A4343" w:rsidRDefault="004A4343" w:rsidP="004A4343">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В целях обеспечения достаточного уровня финансовой обеспеченности алиментного фонда и снижения рисков неисполнения бюджетами субъектов своих расходных обязатель</w:t>
      </w:r>
      <w:proofErr w:type="gramStart"/>
      <w:r>
        <w:rPr>
          <w:rFonts w:ascii="Times New Roman" w:hAnsi="Times New Roman"/>
          <w:sz w:val="28"/>
          <w:szCs w:val="28"/>
          <w:lang w:val="ru-RU"/>
        </w:rPr>
        <w:t>ств пр</w:t>
      </w:r>
      <w:proofErr w:type="gramEnd"/>
      <w:r>
        <w:rPr>
          <w:rFonts w:ascii="Times New Roman" w:hAnsi="Times New Roman"/>
          <w:sz w:val="28"/>
          <w:szCs w:val="28"/>
          <w:lang w:val="ru-RU"/>
        </w:rPr>
        <w:t>едлагается положить в основу расчёта минимального стандарта алиментов региональный уровень прожиточного минимума.</w:t>
      </w:r>
      <w:r w:rsidR="00F53AA8" w:rsidRPr="00F53AA8">
        <w:rPr>
          <w:rFonts w:ascii="Times New Roman" w:hAnsi="Times New Roman"/>
          <w:sz w:val="28"/>
          <w:szCs w:val="28"/>
          <w:lang w:val="ru-RU"/>
        </w:rPr>
        <w:br w:type="page"/>
      </w:r>
    </w:p>
    <w:p w:rsidR="00703EAA" w:rsidRPr="00DA1ADA" w:rsidRDefault="00703EAA" w:rsidP="00703EAA">
      <w:pPr>
        <w:pStyle w:val="1"/>
        <w:rPr>
          <w:lang w:val="ru-RU"/>
        </w:rPr>
      </w:pPr>
      <w:bookmarkStart w:id="21" w:name="_Toc357600753"/>
      <w:r w:rsidRPr="00DA1ADA">
        <w:rPr>
          <w:lang w:val="ru-RU"/>
        </w:rPr>
        <w:lastRenderedPageBreak/>
        <w:t>Список использованной литературы</w:t>
      </w:r>
      <w:bookmarkEnd w:id="20"/>
      <w:bookmarkEnd w:id="21"/>
    </w:p>
    <w:p w:rsidR="00703EAA" w:rsidRDefault="00703EAA" w:rsidP="00703EAA">
      <w:pPr>
        <w:jc w:val="center"/>
        <w:rPr>
          <w:rFonts w:ascii="Times New Roman" w:hAnsi="Times New Roman"/>
          <w:b/>
          <w:sz w:val="28"/>
          <w:szCs w:val="28"/>
          <w:lang w:val="ru-RU"/>
        </w:rPr>
      </w:pP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8B5BDD">
        <w:rPr>
          <w:rFonts w:ascii="Times New Roman" w:hAnsi="Times New Roman"/>
          <w:sz w:val="28"/>
          <w:szCs w:val="28"/>
          <w:lang w:val="ru-RU"/>
        </w:rPr>
        <w:t>Указ Президента РФ от 01.06.2012</w:t>
      </w:r>
      <w:r>
        <w:rPr>
          <w:rFonts w:ascii="Times New Roman" w:hAnsi="Times New Roman"/>
          <w:sz w:val="28"/>
          <w:szCs w:val="28"/>
          <w:lang w:val="ru-RU"/>
        </w:rPr>
        <w:t>г.</w:t>
      </w:r>
      <w:r w:rsidRPr="008B5BDD">
        <w:rPr>
          <w:rFonts w:ascii="Times New Roman" w:hAnsi="Times New Roman"/>
          <w:sz w:val="28"/>
          <w:szCs w:val="28"/>
          <w:lang w:val="ru-RU"/>
        </w:rPr>
        <w:t xml:space="preserve"> №761 «О национальной стратегии действий в интересах детей на 2012-2017 годы»</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CD5A4C">
        <w:rPr>
          <w:rFonts w:ascii="Times New Roman" w:hAnsi="Times New Roman"/>
          <w:sz w:val="28"/>
          <w:szCs w:val="28"/>
          <w:lang w:val="ru-RU"/>
        </w:rPr>
        <w:t>Конвенция о правах реб</w:t>
      </w:r>
      <w:r>
        <w:rPr>
          <w:rFonts w:ascii="Times New Roman" w:hAnsi="Times New Roman"/>
          <w:sz w:val="28"/>
          <w:szCs w:val="28"/>
          <w:lang w:val="ru-RU"/>
        </w:rPr>
        <w:t>ё</w:t>
      </w:r>
      <w:r w:rsidRPr="00CD5A4C">
        <w:rPr>
          <w:rFonts w:ascii="Times New Roman" w:hAnsi="Times New Roman"/>
          <w:sz w:val="28"/>
          <w:szCs w:val="28"/>
          <w:lang w:val="ru-RU"/>
        </w:rPr>
        <w:t>нка (одобрена Генеральной Ассамблеей ООН 20.11.1989г., вступила в силу для СССР 15.09.1990г.)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Корчагина И.И., Прокофьева Л.М. Проблема воспитания детей в неполных семьях // Семья в центре социально-демографической политики? – сборник статей / отв. ред. Синявская О.В. – М.: Независимый институт социальной политики, 2009. – 192 </w:t>
      </w:r>
      <w:proofErr w:type="gramStart"/>
      <w:r w:rsidRPr="00DD1DBA">
        <w:rPr>
          <w:rFonts w:ascii="Times New Roman" w:hAnsi="Times New Roman"/>
          <w:sz w:val="28"/>
          <w:szCs w:val="28"/>
          <w:lang w:val="ru-RU"/>
        </w:rPr>
        <w:t>с</w:t>
      </w:r>
      <w:proofErr w:type="gramEnd"/>
      <w:r w:rsidRPr="00DD1DBA">
        <w:rPr>
          <w:rFonts w:ascii="Times New Roman" w:hAnsi="Times New Roman"/>
          <w:sz w:val="28"/>
          <w:szCs w:val="28"/>
          <w:lang w:val="ru-RU"/>
        </w:rPr>
        <w:t>.</w:t>
      </w:r>
    </w:p>
    <w:p w:rsidR="00703EAA" w:rsidRPr="002E542B" w:rsidRDefault="00703EAA" w:rsidP="00703EAA">
      <w:pPr>
        <w:pStyle w:val="a3"/>
        <w:numPr>
          <w:ilvl w:val="0"/>
          <w:numId w:val="12"/>
        </w:numPr>
        <w:spacing w:after="0" w:line="360" w:lineRule="auto"/>
        <w:ind w:left="567" w:hanging="567"/>
        <w:jc w:val="both"/>
        <w:rPr>
          <w:rStyle w:val="ad"/>
          <w:lang w:val="ru-RU"/>
        </w:rPr>
      </w:pPr>
      <w:r w:rsidRPr="002E542B">
        <w:rPr>
          <w:rFonts w:ascii="Times New Roman" w:hAnsi="Times New Roman"/>
          <w:sz w:val="28"/>
          <w:szCs w:val="28"/>
          <w:lang w:val="ru-RU"/>
        </w:rPr>
        <w:t>Антонов А.И. Институциональный кризис семьи и возможности его преодоления в России (часть 1) // Демографические исследования, №11 от 27.03.2011</w:t>
      </w:r>
      <w:r w:rsidR="00E14645">
        <w:rPr>
          <w:rFonts w:ascii="Times New Roman" w:hAnsi="Times New Roman"/>
          <w:sz w:val="28"/>
          <w:szCs w:val="28"/>
          <w:lang w:val="ru-RU"/>
        </w:rPr>
        <w:t>г.</w:t>
      </w:r>
      <w:r w:rsidRPr="002E542B">
        <w:rPr>
          <w:rFonts w:ascii="Times New Roman" w:hAnsi="Times New Roman"/>
          <w:sz w:val="28"/>
          <w:szCs w:val="28"/>
          <w:lang w:val="ru-RU"/>
        </w:rPr>
        <w:t xml:space="preserve"> </w:t>
      </w:r>
      <w:hyperlink r:id="rId17" w:history="1">
        <w:r w:rsidRPr="002E542B">
          <w:rPr>
            <w:rStyle w:val="ad"/>
            <w:rFonts w:ascii="Times New Roman" w:hAnsi="Times New Roman"/>
            <w:sz w:val="28"/>
            <w:szCs w:val="28"/>
            <w:lang w:val="ru-RU"/>
          </w:rPr>
          <w:t>http://www.demographia.ru/articles_N/index.html?idR=20&amp;idArt=1882</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2E542B" w:rsidRDefault="00703EAA" w:rsidP="00703EAA">
      <w:pPr>
        <w:pStyle w:val="a3"/>
        <w:numPr>
          <w:ilvl w:val="0"/>
          <w:numId w:val="12"/>
        </w:numPr>
        <w:spacing w:after="0" w:line="360" w:lineRule="auto"/>
        <w:ind w:left="567" w:hanging="567"/>
        <w:jc w:val="both"/>
        <w:rPr>
          <w:lang w:val="ru-RU"/>
        </w:rPr>
      </w:pPr>
      <w:r w:rsidRPr="002E542B">
        <w:rPr>
          <w:rFonts w:ascii="Times New Roman" w:hAnsi="Times New Roman"/>
          <w:sz w:val="28"/>
          <w:szCs w:val="28"/>
          <w:lang w:val="ru-RU"/>
        </w:rPr>
        <w:t xml:space="preserve">Ярская-Смирнова Е.Р. Ценностно-символическое пространство семейной политики // Демоскоп Weekly №409-410 от 8-21 февраля 2010 года </w:t>
      </w:r>
      <w:hyperlink r:id="rId18" w:history="1">
        <w:r w:rsidR="004A4343" w:rsidRPr="00144F50">
          <w:rPr>
            <w:rStyle w:val="ad"/>
            <w:rFonts w:ascii="Times New Roman" w:hAnsi="Times New Roman"/>
            <w:sz w:val="28"/>
            <w:szCs w:val="28"/>
            <w:lang w:val="ru-RU"/>
          </w:rPr>
          <w:t>http://demoscope.ru/weekly/2010/0409/analit05.php</w:t>
        </w:r>
      </w:hyperlink>
      <w:r w:rsidR="004A4343" w:rsidRPr="004A4343">
        <w:rPr>
          <w:rStyle w:val="ad"/>
          <w:rFonts w:ascii="Times New Roman" w:hAnsi="Times New Roman"/>
          <w:sz w:val="28"/>
          <w:szCs w:val="28"/>
          <w:lang w:val="ru-RU"/>
        </w:rPr>
        <w:t xml:space="preserve"> </w:t>
      </w:r>
      <w:r w:rsidR="004A4343">
        <w:rPr>
          <w:rFonts w:ascii="Times New Roman" w:hAnsi="Times New Roman"/>
          <w:sz w:val="28"/>
          <w:szCs w:val="28"/>
          <w:lang w:val="ru-RU"/>
        </w:rPr>
        <w:t>(дата обращения – 29.05.2013г.)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Федеральная служба государственной статистики: Официальная статистика / Население / Демография </w:t>
      </w:r>
      <w:hyperlink r:id="rId19" w:history="1">
        <w:r w:rsidRPr="00DD1DBA">
          <w:rPr>
            <w:rStyle w:val="ad"/>
            <w:rFonts w:ascii="Times New Roman" w:hAnsi="Times New Roman"/>
            <w:sz w:val="28"/>
            <w:szCs w:val="28"/>
            <w:lang w:val="ru-RU"/>
          </w:rPr>
          <w:t>http://www.gks.ru/wps/wcm/connect/rosstat_main/rosstat/ru/statistics/population/demography/</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4A4343"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Пресс-выпуск аналитического центра Ю.Левады «Средний возра</w:t>
      </w:r>
      <w:proofErr w:type="gramStart"/>
      <w:r w:rsidRPr="00DD1DBA">
        <w:rPr>
          <w:rFonts w:ascii="Times New Roman" w:hAnsi="Times New Roman"/>
          <w:sz w:val="28"/>
          <w:szCs w:val="28"/>
          <w:lang w:val="ru-RU"/>
        </w:rPr>
        <w:t>ст вст</w:t>
      </w:r>
      <w:proofErr w:type="gramEnd"/>
      <w:r w:rsidRPr="00DD1DBA">
        <w:rPr>
          <w:rFonts w:ascii="Times New Roman" w:hAnsi="Times New Roman"/>
          <w:sz w:val="28"/>
          <w:szCs w:val="28"/>
          <w:lang w:val="ru-RU"/>
        </w:rPr>
        <w:t>упления в брак россиян – 23 года» от 13.07.2012</w:t>
      </w:r>
      <w:r>
        <w:rPr>
          <w:rFonts w:ascii="Times New Roman" w:hAnsi="Times New Roman"/>
          <w:sz w:val="28"/>
          <w:szCs w:val="28"/>
          <w:lang w:val="ru-RU"/>
        </w:rPr>
        <w:t>г.</w:t>
      </w:r>
      <w:r w:rsidRPr="00DD1DBA">
        <w:rPr>
          <w:rFonts w:ascii="Times New Roman" w:hAnsi="Times New Roman"/>
          <w:sz w:val="28"/>
          <w:szCs w:val="28"/>
          <w:lang w:val="ru-RU"/>
        </w:rPr>
        <w:t xml:space="preserve"> </w:t>
      </w:r>
      <w:hyperlink r:id="rId20" w:history="1">
        <w:r w:rsidRPr="00152B1B">
          <w:rPr>
            <w:rStyle w:val="ad"/>
            <w:rFonts w:ascii="Times New Roman" w:hAnsi="Times New Roman"/>
            <w:sz w:val="28"/>
            <w:szCs w:val="28"/>
          </w:rPr>
          <w:t>http</w:t>
        </w:r>
        <w:r w:rsidRPr="004A4343">
          <w:rPr>
            <w:rStyle w:val="ad"/>
            <w:rFonts w:ascii="Times New Roman" w:hAnsi="Times New Roman"/>
            <w:sz w:val="28"/>
            <w:szCs w:val="28"/>
            <w:lang w:val="ru-RU"/>
          </w:rPr>
          <w:t>://</w:t>
        </w:r>
        <w:r w:rsidRPr="00152B1B">
          <w:rPr>
            <w:rStyle w:val="ad"/>
            <w:rFonts w:ascii="Times New Roman" w:hAnsi="Times New Roman"/>
            <w:sz w:val="28"/>
            <w:szCs w:val="28"/>
          </w:rPr>
          <w:t>www</w:t>
        </w:r>
        <w:r w:rsidRPr="004A4343">
          <w:rPr>
            <w:rStyle w:val="ad"/>
            <w:rFonts w:ascii="Times New Roman" w:hAnsi="Times New Roman"/>
            <w:sz w:val="28"/>
            <w:szCs w:val="28"/>
            <w:lang w:val="ru-RU"/>
          </w:rPr>
          <w:t>.</w:t>
        </w:r>
        <w:r w:rsidRPr="00152B1B">
          <w:rPr>
            <w:rStyle w:val="ad"/>
            <w:rFonts w:ascii="Times New Roman" w:hAnsi="Times New Roman"/>
            <w:sz w:val="28"/>
            <w:szCs w:val="28"/>
          </w:rPr>
          <w:t>levada</w:t>
        </w:r>
        <w:r w:rsidRPr="004A4343">
          <w:rPr>
            <w:rStyle w:val="ad"/>
            <w:rFonts w:ascii="Times New Roman" w:hAnsi="Times New Roman"/>
            <w:sz w:val="28"/>
            <w:szCs w:val="28"/>
            <w:lang w:val="ru-RU"/>
          </w:rPr>
          <w:t>.</w:t>
        </w:r>
        <w:r w:rsidRPr="00152B1B">
          <w:rPr>
            <w:rStyle w:val="ad"/>
            <w:rFonts w:ascii="Times New Roman" w:hAnsi="Times New Roman"/>
            <w:sz w:val="28"/>
            <w:szCs w:val="28"/>
          </w:rPr>
          <w:t>ru</w:t>
        </w:r>
        <w:r w:rsidRPr="004A4343">
          <w:rPr>
            <w:rStyle w:val="ad"/>
            <w:rFonts w:ascii="Times New Roman" w:hAnsi="Times New Roman"/>
            <w:sz w:val="28"/>
            <w:szCs w:val="28"/>
            <w:lang w:val="ru-RU"/>
          </w:rPr>
          <w:t>/13-07-2012/</w:t>
        </w:r>
        <w:r w:rsidRPr="00152B1B">
          <w:rPr>
            <w:rStyle w:val="ad"/>
            <w:rFonts w:ascii="Times New Roman" w:hAnsi="Times New Roman"/>
            <w:sz w:val="28"/>
            <w:szCs w:val="28"/>
          </w:rPr>
          <w:t>srednii</w:t>
        </w:r>
        <w:r w:rsidRPr="004A4343">
          <w:rPr>
            <w:rStyle w:val="ad"/>
            <w:rFonts w:ascii="Times New Roman" w:hAnsi="Times New Roman"/>
            <w:sz w:val="28"/>
            <w:szCs w:val="28"/>
            <w:lang w:val="ru-RU"/>
          </w:rPr>
          <w:t>-</w:t>
        </w:r>
        <w:r w:rsidRPr="00152B1B">
          <w:rPr>
            <w:rStyle w:val="ad"/>
            <w:rFonts w:ascii="Times New Roman" w:hAnsi="Times New Roman"/>
            <w:sz w:val="28"/>
            <w:szCs w:val="28"/>
          </w:rPr>
          <w:t>vozrast</w:t>
        </w:r>
        <w:r w:rsidRPr="004A4343">
          <w:rPr>
            <w:rStyle w:val="ad"/>
            <w:rFonts w:ascii="Times New Roman" w:hAnsi="Times New Roman"/>
            <w:sz w:val="28"/>
            <w:szCs w:val="28"/>
            <w:lang w:val="ru-RU"/>
          </w:rPr>
          <w:t>-</w:t>
        </w:r>
        <w:r w:rsidRPr="00152B1B">
          <w:rPr>
            <w:rStyle w:val="ad"/>
            <w:rFonts w:ascii="Times New Roman" w:hAnsi="Times New Roman"/>
            <w:sz w:val="28"/>
            <w:szCs w:val="28"/>
          </w:rPr>
          <w:t>vstupleniya</w:t>
        </w:r>
        <w:r w:rsidRPr="004A4343">
          <w:rPr>
            <w:rStyle w:val="ad"/>
            <w:rFonts w:ascii="Times New Roman" w:hAnsi="Times New Roman"/>
            <w:sz w:val="28"/>
            <w:szCs w:val="28"/>
            <w:lang w:val="ru-RU"/>
          </w:rPr>
          <w:t>-</w:t>
        </w:r>
        <w:r w:rsidRPr="00152B1B">
          <w:rPr>
            <w:rStyle w:val="ad"/>
            <w:rFonts w:ascii="Times New Roman" w:hAnsi="Times New Roman"/>
            <w:sz w:val="28"/>
            <w:szCs w:val="28"/>
          </w:rPr>
          <w:t>v</w:t>
        </w:r>
        <w:r w:rsidRPr="004A4343">
          <w:rPr>
            <w:rStyle w:val="ad"/>
            <w:rFonts w:ascii="Times New Roman" w:hAnsi="Times New Roman"/>
            <w:sz w:val="28"/>
            <w:szCs w:val="28"/>
            <w:lang w:val="ru-RU"/>
          </w:rPr>
          <w:t>-</w:t>
        </w:r>
        <w:r w:rsidRPr="00152B1B">
          <w:rPr>
            <w:rStyle w:val="ad"/>
            <w:rFonts w:ascii="Times New Roman" w:hAnsi="Times New Roman"/>
            <w:sz w:val="28"/>
            <w:szCs w:val="28"/>
          </w:rPr>
          <w:t>brak</w:t>
        </w:r>
        <w:r w:rsidRPr="004A4343">
          <w:rPr>
            <w:rStyle w:val="ad"/>
            <w:rFonts w:ascii="Times New Roman" w:hAnsi="Times New Roman"/>
            <w:sz w:val="28"/>
            <w:szCs w:val="28"/>
            <w:lang w:val="ru-RU"/>
          </w:rPr>
          <w:t>-</w:t>
        </w:r>
        <w:r w:rsidRPr="00152B1B">
          <w:rPr>
            <w:rStyle w:val="ad"/>
            <w:rFonts w:ascii="Times New Roman" w:hAnsi="Times New Roman"/>
            <w:sz w:val="28"/>
            <w:szCs w:val="28"/>
          </w:rPr>
          <w:t>rossiyan</w:t>
        </w:r>
        <w:r w:rsidRPr="004A4343">
          <w:rPr>
            <w:rStyle w:val="ad"/>
            <w:rFonts w:ascii="Times New Roman" w:hAnsi="Times New Roman"/>
            <w:sz w:val="28"/>
            <w:szCs w:val="28"/>
            <w:lang w:val="ru-RU"/>
          </w:rPr>
          <w:t>-23-</w:t>
        </w:r>
        <w:r w:rsidRPr="00152B1B">
          <w:rPr>
            <w:rStyle w:val="ad"/>
            <w:rFonts w:ascii="Times New Roman" w:hAnsi="Times New Roman"/>
            <w:sz w:val="28"/>
            <w:szCs w:val="28"/>
          </w:rPr>
          <w:t>goda</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lastRenderedPageBreak/>
        <w:t>Саралиева З.</w:t>
      </w:r>
      <w:proofErr w:type="gramStart"/>
      <w:r w:rsidRPr="00DD1DBA">
        <w:rPr>
          <w:rFonts w:ascii="Times New Roman" w:hAnsi="Times New Roman"/>
          <w:sz w:val="28"/>
          <w:szCs w:val="28"/>
          <w:lang w:val="ru-RU"/>
        </w:rPr>
        <w:t>Х-М</w:t>
      </w:r>
      <w:proofErr w:type="gramEnd"/>
      <w:r w:rsidRPr="00DD1DBA">
        <w:rPr>
          <w:rFonts w:ascii="Times New Roman" w:hAnsi="Times New Roman"/>
          <w:sz w:val="28"/>
          <w:szCs w:val="28"/>
          <w:lang w:val="ru-RU"/>
        </w:rPr>
        <w:t xml:space="preserve">. Новые модели семьи в фокусе социальной поддержки. С.3508-3514 // </w:t>
      </w:r>
      <w:r w:rsidRPr="00DD1DBA">
        <w:rPr>
          <w:rFonts w:ascii="Times New Roman" w:hAnsi="Times New Roman"/>
          <w:sz w:val="28"/>
          <w:szCs w:val="28"/>
        </w:rPr>
        <w:t>IV</w:t>
      </w:r>
      <w:r w:rsidRPr="00DD1DBA">
        <w:rPr>
          <w:rFonts w:ascii="Times New Roman" w:hAnsi="Times New Roman"/>
          <w:sz w:val="28"/>
          <w:szCs w:val="28"/>
          <w:lang w:val="ru-RU"/>
        </w:rPr>
        <w:t xml:space="preserve"> Очередной Всероссийский социологический конгресс «Социология и общество: глобальные вызовы и региональное развитие», 2012 г., секция 7 – «Трансформация института семьи и родительства в России»</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Вовк Е. Смыслы и значения незарегистрированных отношений: разновидности брака или альтернативы ему? (Часть 2) 15.02.2005 – Ш</w:t>
      </w:r>
      <w:proofErr w:type="gramStart"/>
      <w:r w:rsidRPr="00DD1DBA">
        <w:rPr>
          <w:rFonts w:ascii="Times New Roman" w:hAnsi="Times New Roman"/>
          <w:sz w:val="28"/>
          <w:szCs w:val="28"/>
          <w:lang w:val="ru-RU"/>
        </w:rPr>
        <w:t>1</w:t>
      </w:r>
      <w:proofErr w:type="gramEnd"/>
      <w:r w:rsidRPr="00DD1DBA">
        <w:rPr>
          <w:rFonts w:ascii="Times New Roman" w:hAnsi="Times New Roman"/>
          <w:sz w:val="28"/>
          <w:szCs w:val="28"/>
          <w:lang w:val="ru-RU"/>
        </w:rPr>
        <w:t xml:space="preserve">: </w:t>
      </w:r>
      <w:hyperlink r:id="rId21" w:history="1">
        <w:r w:rsidRPr="00DD1DBA">
          <w:rPr>
            <w:rStyle w:val="ad"/>
            <w:rFonts w:ascii="Times New Roman" w:hAnsi="Times New Roman"/>
            <w:sz w:val="28"/>
            <w:szCs w:val="28"/>
          </w:rPr>
          <w:t>http</w:t>
        </w:r>
        <w:r w:rsidRPr="00DD1DBA">
          <w:rPr>
            <w:rStyle w:val="ad"/>
            <w:rFonts w:ascii="Times New Roman" w:hAnsi="Times New Roman"/>
            <w:sz w:val="28"/>
            <w:szCs w:val="28"/>
            <w:lang w:val="ru-RU"/>
          </w:rPr>
          <w:t>://</w:t>
        </w:r>
        <w:r w:rsidRPr="00DD1DBA">
          <w:rPr>
            <w:rStyle w:val="ad"/>
            <w:rFonts w:ascii="Times New Roman" w:hAnsi="Times New Roman"/>
            <w:sz w:val="28"/>
            <w:szCs w:val="28"/>
          </w:rPr>
          <w:t>bd</w:t>
        </w:r>
        <w:r w:rsidRPr="00DD1DBA">
          <w:rPr>
            <w:rStyle w:val="ad"/>
            <w:rFonts w:ascii="Times New Roman" w:hAnsi="Times New Roman"/>
            <w:sz w:val="28"/>
            <w:szCs w:val="28"/>
            <w:lang w:val="ru-RU"/>
          </w:rPr>
          <w:t>.</w:t>
        </w:r>
        <w:r w:rsidRPr="00DD1DBA">
          <w:rPr>
            <w:rStyle w:val="ad"/>
            <w:rFonts w:ascii="Times New Roman" w:hAnsi="Times New Roman"/>
            <w:sz w:val="28"/>
            <w:szCs w:val="28"/>
          </w:rPr>
          <w:t>fom</w:t>
        </w:r>
        <w:r w:rsidRPr="00DD1DBA">
          <w:rPr>
            <w:rStyle w:val="ad"/>
            <w:rFonts w:ascii="Times New Roman" w:hAnsi="Times New Roman"/>
            <w:sz w:val="28"/>
            <w:szCs w:val="28"/>
            <w:lang w:val="ru-RU"/>
          </w:rPr>
          <w:t>.</w:t>
        </w:r>
        <w:r w:rsidRPr="00DD1DBA">
          <w:rPr>
            <w:rStyle w:val="ad"/>
            <w:rFonts w:ascii="Times New Roman" w:hAnsi="Times New Roman"/>
            <w:sz w:val="28"/>
            <w:szCs w:val="28"/>
          </w:rPr>
          <w:t>ru</w:t>
        </w:r>
        <w:r w:rsidRPr="00DD1DBA">
          <w:rPr>
            <w:rStyle w:val="ad"/>
            <w:rFonts w:ascii="Times New Roman" w:hAnsi="Times New Roman"/>
            <w:sz w:val="28"/>
            <w:szCs w:val="28"/>
            <w:lang w:val="ru-RU"/>
          </w:rPr>
          <w:t>/</w:t>
        </w:r>
        <w:r w:rsidRPr="00DD1DBA">
          <w:rPr>
            <w:rStyle w:val="ad"/>
            <w:rFonts w:ascii="Times New Roman" w:hAnsi="Times New Roman"/>
            <w:sz w:val="28"/>
            <w:szCs w:val="28"/>
          </w:rPr>
          <w:t>report</w:t>
        </w:r>
        <w:r w:rsidRPr="00DD1DBA">
          <w:rPr>
            <w:rStyle w:val="ad"/>
            <w:rFonts w:ascii="Times New Roman" w:hAnsi="Times New Roman"/>
            <w:sz w:val="28"/>
            <w:szCs w:val="28"/>
            <w:lang w:val="ru-RU"/>
          </w:rPr>
          <w:t>/</w:t>
        </w:r>
        <w:r w:rsidRPr="00DD1DBA">
          <w:rPr>
            <w:rStyle w:val="ad"/>
            <w:rFonts w:ascii="Times New Roman" w:hAnsi="Times New Roman"/>
            <w:sz w:val="28"/>
            <w:szCs w:val="28"/>
          </w:rPr>
          <w:t>cat</w:t>
        </w:r>
        <w:r w:rsidRPr="00DD1DBA">
          <w:rPr>
            <w:rStyle w:val="ad"/>
            <w:rFonts w:ascii="Times New Roman" w:hAnsi="Times New Roman"/>
            <w:sz w:val="28"/>
            <w:szCs w:val="28"/>
            <w:lang w:val="ru-RU"/>
          </w:rPr>
          <w:t>/</w:t>
        </w:r>
        <w:r w:rsidRPr="00DD1DBA">
          <w:rPr>
            <w:rStyle w:val="ad"/>
            <w:rFonts w:ascii="Times New Roman" w:hAnsi="Times New Roman"/>
            <w:sz w:val="28"/>
            <w:szCs w:val="28"/>
          </w:rPr>
          <w:t>journ</w:t>
        </w:r>
        <w:r w:rsidRPr="00DD1DBA">
          <w:rPr>
            <w:rStyle w:val="ad"/>
            <w:rFonts w:ascii="Times New Roman" w:hAnsi="Times New Roman"/>
            <w:sz w:val="28"/>
            <w:szCs w:val="28"/>
            <w:lang w:val="ru-RU"/>
          </w:rPr>
          <w:t>_</w:t>
        </w:r>
        <w:r w:rsidRPr="00DD1DBA">
          <w:rPr>
            <w:rStyle w:val="ad"/>
            <w:rFonts w:ascii="Times New Roman" w:hAnsi="Times New Roman"/>
            <w:sz w:val="28"/>
            <w:szCs w:val="28"/>
          </w:rPr>
          <w:t>socrea</w:t>
        </w:r>
        <w:r w:rsidRPr="00DD1DBA">
          <w:rPr>
            <w:rStyle w:val="ad"/>
            <w:rFonts w:ascii="Times New Roman" w:hAnsi="Times New Roman"/>
            <w:sz w:val="28"/>
            <w:szCs w:val="28"/>
            <w:lang w:val="ru-RU"/>
          </w:rPr>
          <w:t>/</w:t>
        </w:r>
        <w:r w:rsidRPr="00DD1DBA">
          <w:rPr>
            <w:rStyle w:val="ad"/>
            <w:rFonts w:ascii="Times New Roman" w:hAnsi="Times New Roman"/>
            <w:sz w:val="28"/>
            <w:szCs w:val="28"/>
          </w:rPr>
          <w:t>number</w:t>
        </w:r>
        <w:r w:rsidRPr="00DD1DBA">
          <w:rPr>
            <w:rStyle w:val="ad"/>
            <w:rFonts w:ascii="Times New Roman" w:hAnsi="Times New Roman"/>
            <w:sz w:val="28"/>
            <w:szCs w:val="28"/>
            <w:lang w:val="ru-RU"/>
          </w:rPr>
          <w:t>1_05/</w:t>
        </w:r>
        <w:r w:rsidRPr="00DD1DBA">
          <w:rPr>
            <w:rStyle w:val="ad"/>
            <w:rFonts w:ascii="Times New Roman" w:hAnsi="Times New Roman"/>
            <w:sz w:val="28"/>
            <w:szCs w:val="28"/>
          </w:rPr>
          <w:t>gur</w:t>
        </w:r>
        <w:r w:rsidRPr="00DD1DBA">
          <w:rPr>
            <w:rStyle w:val="ad"/>
            <w:rFonts w:ascii="Times New Roman" w:hAnsi="Times New Roman"/>
            <w:sz w:val="28"/>
            <w:szCs w:val="28"/>
            <w:lang w:val="ru-RU"/>
          </w:rPr>
          <w:t>050205</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Беляева Я.В. «Состояние и динамика отношения молодёжи к незарегистрированному браку». Автореферат</w:t>
      </w:r>
      <w:r>
        <w:rPr>
          <w:rFonts w:ascii="Times New Roman" w:hAnsi="Times New Roman"/>
          <w:sz w:val="28"/>
          <w:szCs w:val="28"/>
          <w:lang w:val="ru-RU"/>
        </w:rPr>
        <w:t xml:space="preserve"> </w:t>
      </w:r>
      <w:r w:rsidRPr="00E409A1">
        <w:rPr>
          <w:rFonts w:ascii="Times New Roman" w:hAnsi="Times New Roman"/>
          <w:sz w:val="28"/>
          <w:szCs w:val="28"/>
          <w:lang w:val="ru-RU"/>
        </w:rPr>
        <w:t>диссертации на соискание учёной степени кандидата социологических наук. М.:</w:t>
      </w:r>
      <w:r w:rsidRPr="00DD1DBA">
        <w:rPr>
          <w:rFonts w:ascii="Times New Roman" w:hAnsi="Times New Roman"/>
          <w:sz w:val="28"/>
          <w:szCs w:val="28"/>
          <w:lang w:val="ru-RU"/>
        </w:rPr>
        <w:t xml:space="preserve">. 2008. </w:t>
      </w:r>
      <w:r>
        <w:rPr>
          <w:rFonts w:ascii="Times New Roman" w:hAnsi="Times New Roman"/>
          <w:sz w:val="28"/>
          <w:szCs w:val="28"/>
          <w:lang w:val="ru-RU"/>
        </w:rPr>
        <w:t>19 с.</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Федеральная служба государственной статистики: интерактивные приложения / Число родившихся по брачному состоянию матери </w:t>
      </w:r>
      <w:hyperlink r:id="rId22" w:history="1">
        <w:r w:rsidRPr="00DD1DBA">
          <w:rPr>
            <w:rStyle w:val="ad"/>
            <w:rFonts w:ascii="Times New Roman" w:hAnsi="Times New Roman"/>
            <w:sz w:val="28"/>
            <w:szCs w:val="28"/>
            <w:lang w:val="ru-RU"/>
          </w:rPr>
          <w:t>http://www.gks.ru/wps/wcm/connect/rosstat_main/rosstat/ru/apps/482677804a69abf79459dc5f17a443bf</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Демоскоп </w:t>
      </w:r>
      <w:r w:rsidRPr="00DD1DBA">
        <w:rPr>
          <w:rFonts w:ascii="Times New Roman" w:hAnsi="Times New Roman"/>
          <w:sz w:val="28"/>
          <w:szCs w:val="28"/>
        </w:rPr>
        <w:t>Weekly</w:t>
      </w:r>
      <w:r w:rsidRPr="00DD1DBA">
        <w:rPr>
          <w:rFonts w:ascii="Times New Roman" w:hAnsi="Times New Roman"/>
          <w:sz w:val="28"/>
          <w:szCs w:val="28"/>
          <w:lang w:val="ru-RU"/>
        </w:rPr>
        <w:t xml:space="preserve"> – Приложение. Промышленно развитые страны мира. Общий коэффициент разводимости </w:t>
      </w:r>
      <w:hyperlink r:id="rId23" w:history="1">
        <w:r w:rsidRPr="00DD1DBA">
          <w:rPr>
            <w:rStyle w:val="ad"/>
            <w:rFonts w:ascii="Times New Roman" w:hAnsi="Times New Roman"/>
            <w:sz w:val="28"/>
            <w:szCs w:val="28"/>
          </w:rPr>
          <w:t>http</w:t>
        </w:r>
        <w:r w:rsidRPr="00DD1DBA">
          <w:rPr>
            <w:rStyle w:val="ad"/>
            <w:rFonts w:ascii="Times New Roman" w:hAnsi="Times New Roman"/>
            <w:sz w:val="28"/>
            <w:szCs w:val="28"/>
            <w:lang w:val="ru-RU"/>
          </w:rPr>
          <w:t>://</w:t>
        </w:r>
        <w:r w:rsidRPr="00DD1DBA">
          <w:rPr>
            <w:rStyle w:val="ad"/>
            <w:rFonts w:ascii="Times New Roman" w:hAnsi="Times New Roman"/>
            <w:sz w:val="28"/>
            <w:szCs w:val="28"/>
          </w:rPr>
          <w:t>www</w:t>
        </w:r>
        <w:r w:rsidRPr="00DD1DBA">
          <w:rPr>
            <w:rStyle w:val="ad"/>
            <w:rFonts w:ascii="Times New Roman" w:hAnsi="Times New Roman"/>
            <w:sz w:val="28"/>
            <w:szCs w:val="28"/>
            <w:lang w:val="ru-RU"/>
          </w:rPr>
          <w:t>.</w:t>
        </w:r>
        <w:r w:rsidRPr="00DD1DBA">
          <w:rPr>
            <w:rStyle w:val="ad"/>
            <w:rFonts w:ascii="Times New Roman" w:hAnsi="Times New Roman"/>
            <w:sz w:val="28"/>
            <w:szCs w:val="28"/>
          </w:rPr>
          <w:t>demoscope</w:t>
        </w:r>
        <w:r w:rsidRPr="00DD1DBA">
          <w:rPr>
            <w:rStyle w:val="ad"/>
            <w:rFonts w:ascii="Times New Roman" w:hAnsi="Times New Roman"/>
            <w:sz w:val="28"/>
            <w:szCs w:val="28"/>
            <w:lang w:val="ru-RU"/>
          </w:rPr>
          <w:t>.</w:t>
        </w:r>
        <w:r w:rsidRPr="00DD1DBA">
          <w:rPr>
            <w:rStyle w:val="ad"/>
            <w:rFonts w:ascii="Times New Roman" w:hAnsi="Times New Roman"/>
            <w:sz w:val="28"/>
            <w:szCs w:val="28"/>
          </w:rPr>
          <w:t>ru</w:t>
        </w:r>
        <w:r w:rsidRPr="00DD1DBA">
          <w:rPr>
            <w:rStyle w:val="ad"/>
            <w:rFonts w:ascii="Times New Roman" w:hAnsi="Times New Roman"/>
            <w:sz w:val="28"/>
            <w:szCs w:val="28"/>
            <w:lang w:val="ru-RU"/>
          </w:rPr>
          <w:t>/</w:t>
        </w:r>
        <w:r w:rsidRPr="00DD1DBA">
          <w:rPr>
            <w:rStyle w:val="ad"/>
            <w:rFonts w:ascii="Times New Roman" w:hAnsi="Times New Roman"/>
            <w:sz w:val="28"/>
            <w:szCs w:val="28"/>
          </w:rPr>
          <w:t>weekly</w:t>
        </w:r>
        <w:r w:rsidRPr="00DD1DBA">
          <w:rPr>
            <w:rStyle w:val="ad"/>
            <w:rFonts w:ascii="Times New Roman" w:hAnsi="Times New Roman"/>
            <w:sz w:val="28"/>
            <w:szCs w:val="28"/>
            <w:lang w:val="ru-RU"/>
          </w:rPr>
          <w:t>/</w:t>
        </w:r>
        <w:r w:rsidRPr="00DD1DBA">
          <w:rPr>
            <w:rStyle w:val="ad"/>
            <w:rFonts w:ascii="Times New Roman" w:hAnsi="Times New Roman"/>
            <w:sz w:val="28"/>
            <w:szCs w:val="28"/>
          </w:rPr>
          <w:t>app</w:t>
        </w:r>
        <w:r w:rsidRPr="00DD1DBA">
          <w:rPr>
            <w:rStyle w:val="ad"/>
            <w:rFonts w:ascii="Times New Roman" w:hAnsi="Times New Roman"/>
            <w:sz w:val="28"/>
            <w:szCs w:val="28"/>
            <w:lang w:val="ru-RU"/>
          </w:rPr>
          <w:t>/</w:t>
        </w:r>
        <w:r w:rsidRPr="00DD1DBA">
          <w:rPr>
            <w:rStyle w:val="ad"/>
            <w:rFonts w:ascii="Times New Roman" w:hAnsi="Times New Roman"/>
            <w:sz w:val="28"/>
            <w:szCs w:val="28"/>
          </w:rPr>
          <w:t>app</w:t>
        </w:r>
        <w:r w:rsidRPr="00DD1DBA">
          <w:rPr>
            <w:rStyle w:val="ad"/>
            <w:rFonts w:ascii="Times New Roman" w:hAnsi="Times New Roman"/>
            <w:sz w:val="28"/>
            <w:szCs w:val="28"/>
            <w:lang w:val="ru-RU"/>
          </w:rPr>
          <w:t>40</w:t>
        </w:r>
        <w:r w:rsidRPr="00DD1DBA">
          <w:rPr>
            <w:rStyle w:val="ad"/>
            <w:rFonts w:ascii="Times New Roman" w:hAnsi="Times New Roman"/>
            <w:sz w:val="28"/>
            <w:szCs w:val="28"/>
          </w:rPr>
          <w:t>di</w:t>
        </w:r>
        <w:r w:rsidRPr="00DD1DBA">
          <w:rPr>
            <w:rStyle w:val="ad"/>
            <w:rFonts w:ascii="Times New Roman" w:hAnsi="Times New Roman"/>
            <w:sz w:val="28"/>
            <w:szCs w:val="28"/>
            <w:lang w:val="ru-RU"/>
          </w:rPr>
          <w:t>.</w:t>
        </w:r>
        <w:r w:rsidRPr="00DD1DBA">
          <w:rPr>
            <w:rStyle w:val="ad"/>
            <w:rFonts w:ascii="Times New Roman" w:hAnsi="Times New Roman"/>
            <w:sz w:val="28"/>
            <w:szCs w:val="28"/>
          </w:rPr>
          <w:t>php</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4A4343"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rPr>
        <w:t xml:space="preserve">NCHS Data Brief, No.18, May, 2009. Changing Patterns of Nonmarital Childbearing in the United States. </w:t>
      </w:r>
      <w:r w:rsidRPr="00DD1DBA">
        <w:rPr>
          <w:rFonts w:ascii="Times New Roman" w:hAnsi="Times New Roman"/>
          <w:sz w:val="28"/>
          <w:szCs w:val="28"/>
          <w:lang w:val="ru-RU"/>
        </w:rPr>
        <w:t>С</w:t>
      </w:r>
      <w:r w:rsidRPr="004A4343">
        <w:rPr>
          <w:rFonts w:ascii="Times New Roman" w:hAnsi="Times New Roman"/>
          <w:sz w:val="28"/>
          <w:szCs w:val="28"/>
          <w:lang w:val="ru-RU"/>
        </w:rPr>
        <w:t xml:space="preserve">.5 </w:t>
      </w:r>
      <w:hyperlink r:id="rId24" w:history="1">
        <w:r w:rsidRPr="00DD1DBA">
          <w:rPr>
            <w:rStyle w:val="ad"/>
            <w:rFonts w:ascii="Times New Roman" w:hAnsi="Times New Roman"/>
            <w:sz w:val="28"/>
            <w:szCs w:val="28"/>
          </w:rPr>
          <w:t>http</w:t>
        </w:r>
        <w:r w:rsidRPr="004A4343">
          <w:rPr>
            <w:rStyle w:val="ad"/>
            <w:rFonts w:ascii="Times New Roman" w:hAnsi="Times New Roman"/>
            <w:sz w:val="28"/>
            <w:szCs w:val="28"/>
            <w:lang w:val="ru-RU"/>
          </w:rPr>
          <w:t>://</w:t>
        </w:r>
        <w:r w:rsidRPr="00DD1DBA">
          <w:rPr>
            <w:rStyle w:val="ad"/>
            <w:rFonts w:ascii="Times New Roman" w:hAnsi="Times New Roman"/>
            <w:sz w:val="28"/>
            <w:szCs w:val="28"/>
          </w:rPr>
          <w:t>www</w:t>
        </w:r>
        <w:r w:rsidRPr="004A4343">
          <w:rPr>
            <w:rStyle w:val="ad"/>
            <w:rFonts w:ascii="Times New Roman" w:hAnsi="Times New Roman"/>
            <w:sz w:val="28"/>
            <w:szCs w:val="28"/>
            <w:lang w:val="ru-RU"/>
          </w:rPr>
          <w:t>.</w:t>
        </w:r>
        <w:r w:rsidRPr="00DD1DBA">
          <w:rPr>
            <w:rStyle w:val="ad"/>
            <w:rFonts w:ascii="Times New Roman" w:hAnsi="Times New Roman"/>
            <w:sz w:val="28"/>
            <w:szCs w:val="28"/>
          </w:rPr>
          <w:t>cdc</w:t>
        </w:r>
        <w:r w:rsidRPr="004A4343">
          <w:rPr>
            <w:rStyle w:val="ad"/>
            <w:rFonts w:ascii="Times New Roman" w:hAnsi="Times New Roman"/>
            <w:sz w:val="28"/>
            <w:szCs w:val="28"/>
            <w:lang w:val="ru-RU"/>
          </w:rPr>
          <w:t>.</w:t>
        </w:r>
        <w:r w:rsidRPr="00DD1DBA">
          <w:rPr>
            <w:rStyle w:val="ad"/>
            <w:rFonts w:ascii="Times New Roman" w:hAnsi="Times New Roman"/>
            <w:sz w:val="28"/>
            <w:szCs w:val="28"/>
          </w:rPr>
          <w:t>gov</w:t>
        </w:r>
        <w:r w:rsidRPr="004A4343">
          <w:rPr>
            <w:rStyle w:val="ad"/>
            <w:rFonts w:ascii="Times New Roman" w:hAnsi="Times New Roman"/>
            <w:sz w:val="28"/>
            <w:szCs w:val="28"/>
            <w:lang w:val="ru-RU"/>
          </w:rPr>
          <w:t>/</w:t>
        </w:r>
        <w:r w:rsidRPr="00DD1DBA">
          <w:rPr>
            <w:rStyle w:val="ad"/>
            <w:rFonts w:ascii="Times New Roman" w:hAnsi="Times New Roman"/>
            <w:sz w:val="28"/>
            <w:szCs w:val="28"/>
          </w:rPr>
          <w:t>nchs</w:t>
        </w:r>
        <w:r w:rsidRPr="004A4343">
          <w:rPr>
            <w:rStyle w:val="ad"/>
            <w:rFonts w:ascii="Times New Roman" w:hAnsi="Times New Roman"/>
            <w:sz w:val="28"/>
            <w:szCs w:val="28"/>
            <w:lang w:val="ru-RU"/>
          </w:rPr>
          <w:t>/</w:t>
        </w:r>
        <w:r w:rsidRPr="00DD1DBA">
          <w:rPr>
            <w:rStyle w:val="ad"/>
            <w:rFonts w:ascii="Times New Roman" w:hAnsi="Times New Roman"/>
            <w:sz w:val="28"/>
            <w:szCs w:val="28"/>
          </w:rPr>
          <w:t>data</w:t>
        </w:r>
        <w:r w:rsidRPr="004A4343">
          <w:rPr>
            <w:rStyle w:val="ad"/>
            <w:rFonts w:ascii="Times New Roman" w:hAnsi="Times New Roman"/>
            <w:sz w:val="28"/>
            <w:szCs w:val="28"/>
            <w:lang w:val="ru-RU"/>
          </w:rPr>
          <w:t>/</w:t>
        </w:r>
        <w:r w:rsidRPr="00DD1DBA">
          <w:rPr>
            <w:rStyle w:val="ad"/>
            <w:rFonts w:ascii="Times New Roman" w:hAnsi="Times New Roman"/>
            <w:sz w:val="28"/>
            <w:szCs w:val="28"/>
          </w:rPr>
          <w:t>databriefs</w:t>
        </w:r>
        <w:r w:rsidRPr="004A4343">
          <w:rPr>
            <w:rStyle w:val="ad"/>
            <w:rFonts w:ascii="Times New Roman" w:hAnsi="Times New Roman"/>
            <w:sz w:val="28"/>
            <w:szCs w:val="28"/>
            <w:lang w:val="ru-RU"/>
          </w:rPr>
          <w:t>/</w:t>
        </w:r>
        <w:r w:rsidRPr="00DD1DBA">
          <w:rPr>
            <w:rStyle w:val="ad"/>
            <w:rFonts w:ascii="Times New Roman" w:hAnsi="Times New Roman"/>
            <w:sz w:val="28"/>
            <w:szCs w:val="28"/>
          </w:rPr>
          <w:t>db</w:t>
        </w:r>
        <w:r w:rsidRPr="004A4343">
          <w:rPr>
            <w:rStyle w:val="ad"/>
            <w:rFonts w:ascii="Times New Roman" w:hAnsi="Times New Roman"/>
            <w:sz w:val="28"/>
            <w:szCs w:val="28"/>
            <w:lang w:val="ru-RU"/>
          </w:rPr>
          <w:t>18.</w:t>
        </w:r>
        <w:r w:rsidRPr="00DD1DBA">
          <w:rPr>
            <w:rStyle w:val="ad"/>
            <w:rFonts w:ascii="Times New Roman" w:hAnsi="Times New Roman"/>
            <w:sz w:val="28"/>
            <w:szCs w:val="28"/>
          </w:rPr>
          <w:t>pdf</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2B5AC6">
        <w:rPr>
          <w:rFonts w:ascii="Times New Roman" w:hAnsi="Times New Roman"/>
          <w:sz w:val="28"/>
          <w:szCs w:val="28"/>
          <w:lang w:val="ru-RU"/>
        </w:rPr>
        <w:t xml:space="preserve">Ржаницына </w:t>
      </w:r>
      <w:r>
        <w:rPr>
          <w:rFonts w:ascii="Times New Roman" w:hAnsi="Times New Roman"/>
          <w:sz w:val="28"/>
          <w:szCs w:val="28"/>
          <w:lang w:val="ru-RU"/>
        </w:rPr>
        <w:t>Л.С</w:t>
      </w:r>
      <w:r w:rsidRPr="002B5AC6">
        <w:rPr>
          <w:rFonts w:ascii="Times New Roman" w:hAnsi="Times New Roman"/>
          <w:sz w:val="28"/>
          <w:szCs w:val="28"/>
          <w:lang w:val="ru-RU"/>
        </w:rPr>
        <w:t>. Алименты в России: анализ проблем и стратегия в интересах детей. Проект Института экономики РАН. М.: ИЭ РАН, 2012. – 231 стр.</w:t>
      </w:r>
    </w:p>
    <w:p w:rsidR="00703EAA" w:rsidRPr="002B5AC6"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CD2FFE">
        <w:rPr>
          <w:rFonts w:ascii="Times New Roman" w:hAnsi="Times New Roman"/>
          <w:sz w:val="28"/>
          <w:szCs w:val="28"/>
          <w:lang w:val="ru-RU"/>
        </w:rPr>
        <w:lastRenderedPageBreak/>
        <w:t>Матюкова Ю.А. Дела семейные // Э</w:t>
      </w:r>
      <w:r>
        <w:rPr>
          <w:rFonts w:ascii="Times New Roman" w:hAnsi="Times New Roman"/>
          <w:sz w:val="28"/>
          <w:szCs w:val="28"/>
          <w:lang w:val="ru-RU"/>
        </w:rPr>
        <w:t>Ж</w:t>
      </w:r>
      <w:r w:rsidRPr="00CD2FFE">
        <w:rPr>
          <w:rFonts w:ascii="Times New Roman" w:hAnsi="Times New Roman"/>
          <w:sz w:val="28"/>
          <w:szCs w:val="28"/>
          <w:lang w:val="ru-RU"/>
        </w:rPr>
        <w:t>-Юрист. 2011. №19</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Леженникова</w:t>
      </w:r>
      <w:r w:rsidRPr="00DD1DBA">
        <w:rPr>
          <w:rFonts w:ascii="Times New Roman" w:hAnsi="Times New Roman"/>
          <w:sz w:val="28"/>
          <w:szCs w:val="28"/>
          <w:lang w:val="ru-RU"/>
        </w:rPr>
        <w:t xml:space="preserve"> И.М. Коллизии закона, возникающие при взыскании алиментов на содержание несовершеннолетних детей (алиментное соглашение, суд</w:t>
      </w:r>
      <w:r>
        <w:rPr>
          <w:rFonts w:ascii="Times New Roman" w:hAnsi="Times New Roman"/>
          <w:sz w:val="28"/>
          <w:szCs w:val="28"/>
          <w:lang w:val="ru-RU"/>
        </w:rPr>
        <w:t>ебное решение или приказ)</w:t>
      </w:r>
      <w:r w:rsidRPr="00DD1DBA">
        <w:rPr>
          <w:rFonts w:ascii="Times New Roman" w:hAnsi="Times New Roman"/>
          <w:sz w:val="28"/>
          <w:szCs w:val="28"/>
          <w:lang w:val="ru-RU"/>
        </w:rPr>
        <w:t xml:space="preserve"> // Нотариус. – 2011. – №5.</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3E0BCD">
        <w:rPr>
          <w:rFonts w:ascii="Times New Roman" w:hAnsi="Times New Roman"/>
          <w:sz w:val="28"/>
          <w:szCs w:val="28"/>
          <w:lang w:val="ru-RU"/>
        </w:rPr>
        <w:t>Федеральный закон от 19.05.1995г. №81-ФЗ «О государственных пособиях гражданам, имеющим детей», статья 17</w:t>
      </w:r>
      <w:r>
        <w:rPr>
          <w:rFonts w:ascii="Times New Roman" w:hAnsi="Times New Roman"/>
          <w:sz w:val="28"/>
          <w:szCs w:val="28"/>
          <w:lang w:val="ru-RU"/>
        </w:rPr>
        <w:t xml:space="preserve"> (первоначальная редакция)</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proofErr w:type="gramStart"/>
      <w:r w:rsidRPr="003E0BCD">
        <w:rPr>
          <w:rFonts w:ascii="Times New Roman" w:hAnsi="Times New Roman"/>
          <w:sz w:val="28"/>
          <w:szCs w:val="28"/>
          <w:lang w:val="ru-RU"/>
        </w:rPr>
        <w:t xml:space="preserve">Федеральный </w:t>
      </w:r>
      <w:r>
        <w:rPr>
          <w:rFonts w:ascii="Times New Roman" w:hAnsi="Times New Roman"/>
          <w:sz w:val="28"/>
          <w:szCs w:val="28"/>
          <w:lang w:val="ru-RU"/>
        </w:rPr>
        <w:t>закон от 22.08.2004г. № 122-ФЗ «</w:t>
      </w:r>
      <w:r w:rsidRPr="003E0BCD">
        <w:rPr>
          <w:rFonts w:ascii="Times New Roman" w:hAnsi="Times New Roman"/>
          <w:sz w:val="28"/>
          <w:szCs w:val="28"/>
          <w:lang w:val="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Pr>
          <w:rFonts w:ascii="Times New Roman" w:hAnsi="Times New Roman"/>
          <w:sz w:val="28"/>
          <w:szCs w:val="28"/>
          <w:lang w:val="ru-RU"/>
        </w:rPr>
        <w:t xml:space="preserve"> принятием федеральных законов «</w:t>
      </w:r>
      <w:r w:rsidRPr="003E0BCD">
        <w:rPr>
          <w:rFonts w:ascii="Times New Roman" w:hAnsi="Times New Roman"/>
          <w:sz w:val="28"/>
          <w:szCs w:val="28"/>
          <w:lang w:val="ru-RU"/>
        </w:rPr>
        <w:t xml:space="preserve">О внесении изменений и дополнений в Федеральный закон </w:t>
      </w:r>
      <w:r>
        <w:rPr>
          <w:rFonts w:ascii="Times New Roman" w:hAnsi="Times New Roman"/>
          <w:sz w:val="28"/>
          <w:szCs w:val="28"/>
          <w:lang w:val="ru-RU"/>
        </w:rPr>
        <w:t>«</w:t>
      </w:r>
      <w:r w:rsidRPr="003E0BCD">
        <w:rPr>
          <w:rFonts w:ascii="Times New Roman" w:hAnsi="Times New Roman"/>
          <w:sz w:val="28"/>
          <w:szCs w:val="28"/>
          <w:lang w:val="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sz w:val="28"/>
          <w:szCs w:val="28"/>
          <w:lang w:val="ru-RU"/>
        </w:rPr>
        <w:t>» и «</w:t>
      </w:r>
      <w:r w:rsidRPr="003E0BCD">
        <w:rPr>
          <w:rFonts w:ascii="Times New Roman" w:hAnsi="Times New Roman"/>
          <w:sz w:val="28"/>
          <w:szCs w:val="28"/>
          <w:lang w:val="ru-RU"/>
        </w:rPr>
        <w:t>Об общих принципах организации местного самоуп</w:t>
      </w:r>
      <w:r>
        <w:rPr>
          <w:rFonts w:ascii="Times New Roman" w:hAnsi="Times New Roman"/>
          <w:sz w:val="28"/>
          <w:szCs w:val="28"/>
          <w:lang w:val="ru-RU"/>
        </w:rPr>
        <w:t>равления в Российской</w:t>
      </w:r>
      <w:proofErr w:type="gramEnd"/>
      <w:r>
        <w:rPr>
          <w:rFonts w:ascii="Times New Roman" w:hAnsi="Times New Roman"/>
          <w:sz w:val="28"/>
          <w:szCs w:val="28"/>
          <w:lang w:val="ru-RU"/>
        </w:rPr>
        <w:t xml:space="preserve"> Федерации»</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520198">
        <w:rPr>
          <w:rFonts w:ascii="Times New Roman" w:hAnsi="Times New Roman"/>
          <w:sz w:val="28"/>
          <w:szCs w:val="28"/>
          <w:lang w:val="ru-RU"/>
        </w:rPr>
        <w:t>Ржаницына Л.С. Алименты на детей как элемент гражданской ответственности // Социологические исследования. 2010. №7, июль, с.56-65</w:t>
      </w:r>
    </w:p>
    <w:p w:rsidR="00703EAA" w:rsidRPr="006B1EF9"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6B1EF9">
        <w:rPr>
          <w:rFonts w:ascii="Times New Roman" w:hAnsi="Times New Roman"/>
          <w:sz w:val="28"/>
          <w:szCs w:val="28"/>
          <w:lang w:val="ru-RU"/>
        </w:rPr>
        <w:t xml:space="preserve">Федеральная служба государственной статистики. Величина прожиточного минимума в среднем на душу населения </w:t>
      </w:r>
      <w:hyperlink r:id="rId25" w:history="1">
        <w:r w:rsidRPr="006B1EF9">
          <w:rPr>
            <w:rStyle w:val="ad"/>
            <w:rFonts w:ascii="Times New Roman" w:hAnsi="Times New Roman"/>
            <w:sz w:val="28"/>
            <w:szCs w:val="28"/>
            <w:lang w:val="ru-RU"/>
          </w:rPr>
          <w:t>http://www.gks.ru/free_doc/new_site/population/urov/urov_41kv.htm</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6B1EF9"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6B1EF9">
        <w:rPr>
          <w:rFonts w:ascii="Times New Roman" w:eastAsia="Times New Roman" w:hAnsi="Times New Roman"/>
          <w:sz w:val="28"/>
          <w:szCs w:val="28"/>
          <w:lang w:val="ru-RU"/>
        </w:rPr>
        <w:t>Федеральный закон от 19.06.2000г. № 82-ФЗ «О мин</w:t>
      </w:r>
      <w:r>
        <w:rPr>
          <w:rFonts w:ascii="Times New Roman" w:eastAsia="Times New Roman" w:hAnsi="Times New Roman"/>
          <w:sz w:val="28"/>
          <w:szCs w:val="28"/>
          <w:lang w:val="ru-RU"/>
        </w:rPr>
        <w:t xml:space="preserve">имальном </w:t>
      </w:r>
      <w:proofErr w:type="gramStart"/>
      <w:r>
        <w:rPr>
          <w:rFonts w:ascii="Times New Roman" w:eastAsia="Times New Roman" w:hAnsi="Times New Roman"/>
          <w:sz w:val="28"/>
          <w:szCs w:val="28"/>
          <w:lang w:val="ru-RU"/>
        </w:rPr>
        <w:t>размере оплаты труда</w:t>
      </w:r>
      <w:proofErr w:type="gramEnd"/>
      <w:r>
        <w:rPr>
          <w:rFonts w:ascii="Times New Roman" w:eastAsia="Times New Roman" w:hAnsi="Times New Roman"/>
          <w:sz w:val="28"/>
          <w:szCs w:val="28"/>
          <w:lang w:val="ru-RU"/>
        </w:rPr>
        <w:t>»</w:t>
      </w:r>
    </w:p>
    <w:p w:rsidR="00703EAA" w:rsidRPr="006B1EF9"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6B1EF9">
        <w:rPr>
          <w:rFonts w:ascii="Times New Roman" w:eastAsia="Times New Roman" w:hAnsi="Times New Roman"/>
          <w:sz w:val="28"/>
          <w:szCs w:val="28"/>
          <w:lang w:val="ru-RU"/>
        </w:rPr>
        <w:t xml:space="preserve">Федеральный закон от 29.04.2002 г. № 42-ФЗ «О внесении дополнения в Федеральный закон «О минимальном </w:t>
      </w:r>
      <w:proofErr w:type="gramStart"/>
      <w:r w:rsidRPr="006B1EF9">
        <w:rPr>
          <w:rFonts w:ascii="Times New Roman" w:eastAsia="Times New Roman" w:hAnsi="Times New Roman"/>
          <w:sz w:val="28"/>
          <w:szCs w:val="28"/>
          <w:lang w:val="ru-RU"/>
        </w:rPr>
        <w:t>размере оплаты труда</w:t>
      </w:r>
      <w:proofErr w:type="gramEnd"/>
      <w:r w:rsidRPr="006B1EF9">
        <w:rPr>
          <w:rFonts w:ascii="Times New Roman" w:eastAsia="Times New Roman" w:hAnsi="Times New Roman"/>
          <w:sz w:val="28"/>
          <w:szCs w:val="28"/>
          <w:lang w:val="ru-RU"/>
        </w:rPr>
        <w:t>»</w:t>
      </w:r>
    </w:p>
    <w:p w:rsidR="00703EAA" w:rsidRPr="006B1EF9"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6B1EF9">
        <w:rPr>
          <w:rFonts w:ascii="Times New Roman" w:eastAsia="Times New Roman" w:hAnsi="Times New Roman"/>
          <w:sz w:val="28"/>
          <w:szCs w:val="28"/>
          <w:lang w:val="ru-RU"/>
        </w:rPr>
        <w:lastRenderedPageBreak/>
        <w:t xml:space="preserve">Федеральный закон от 01.10.2003 г. № 127-ФЗ «О внесении изменений и дополнения в Федеральный закон «О минимальном </w:t>
      </w:r>
      <w:proofErr w:type="gramStart"/>
      <w:r w:rsidRPr="006B1EF9">
        <w:rPr>
          <w:rFonts w:ascii="Times New Roman" w:eastAsia="Times New Roman" w:hAnsi="Times New Roman"/>
          <w:sz w:val="28"/>
          <w:szCs w:val="28"/>
          <w:lang w:val="ru-RU"/>
        </w:rPr>
        <w:t>размере оплаты труда</w:t>
      </w:r>
      <w:proofErr w:type="gramEnd"/>
      <w:r w:rsidRPr="006B1EF9">
        <w:rPr>
          <w:rFonts w:ascii="Times New Roman" w:eastAsia="Times New Roman" w:hAnsi="Times New Roman"/>
          <w:sz w:val="28"/>
          <w:szCs w:val="28"/>
          <w:lang w:val="ru-RU"/>
        </w:rPr>
        <w:t>»</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eastAsia="Times New Roman" w:hAnsi="Times New Roman"/>
          <w:sz w:val="28"/>
          <w:szCs w:val="28"/>
          <w:lang w:val="ru-RU"/>
        </w:rPr>
        <w:t>Методические рекомендации по порядку исполнения требований исполнительных документов о взыскании а</w:t>
      </w:r>
      <w:r>
        <w:rPr>
          <w:rFonts w:ascii="Times New Roman" w:eastAsia="Times New Roman" w:hAnsi="Times New Roman"/>
          <w:sz w:val="28"/>
          <w:szCs w:val="28"/>
          <w:lang w:val="ru-RU"/>
        </w:rPr>
        <w:t>лиментов ФССП России 19.06.2012</w:t>
      </w:r>
      <w:r w:rsidRPr="00DD1DBA">
        <w:rPr>
          <w:rFonts w:ascii="Times New Roman" w:eastAsia="Times New Roman" w:hAnsi="Times New Roman"/>
          <w:sz w:val="28"/>
          <w:szCs w:val="28"/>
          <w:lang w:val="ru-RU"/>
        </w:rPr>
        <w:t>г. № 01-16</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w:t>
      </w:r>
      <w:r>
        <w:rPr>
          <w:rFonts w:ascii="Times New Roman" w:hAnsi="Times New Roman"/>
          <w:sz w:val="28"/>
          <w:szCs w:val="28"/>
          <w:lang w:val="ru-RU"/>
        </w:rPr>
        <w:t xml:space="preserve"> Правительства РФ от 18.07.1996</w:t>
      </w:r>
      <w:r w:rsidRPr="00DD1DBA">
        <w:rPr>
          <w:rFonts w:ascii="Times New Roman" w:hAnsi="Times New Roman"/>
          <w:sz w:val="28"/>
          <w:szCs w:val="28"/>
          <w:lang w:val="ru-RU"/>
        </w:rPr>
        <w:t xml:space="preserve">г. </w:t>
      </w:r>
      <w:r>
        <w:rPr>
          <w:rFonts w:ascii="Times New Roman" w:hAnsi="Times New Roman"/>
          <w:sz w:val="28"/>
          <w:szCs w:val="28"/>
          <w:lang w:val="ru-RU"/>
        </w:rPr>
        <w:t>№ 841 (в редакции от 17.01.2013</w:t>
      </w:r>
      <w:r w:rsidRPr="00DD1DBA">
        <w:rPr>
          <w:rFonts w:ascii="Times New Roman" w:hAnsi="Times New Roman"/>
          <w:sz w:val="28"/>
          <w:szCs w:val="28"/>
          <w:lang w:val="ru-RU"/>
        </w:rPr>
        <w:t>г.) «О Перечне видов заработной платы и иного дохода, из которых производится удержание алиментов на несовершеннолетних»</w:t>
      </w:r>
    </w:p>
    <w:p w:rsidR="00703EAA" w:rsidRPr="005D6695"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eastAsia="Times New Roman" w:hAnsi="Times New Roman"/>
          <w:sz w:val="28"/>
          <w:szCs w:val="28"/>
          <w:lang w:val="ru-RU"/>
        </w:rPr>
        <w:t>Определение Констит</w:t>
      </w:r>
      <w:r>
        <w:rPr>
          <w:rFonts w:ascii="Times New Roman" w:eastAsia="Times New Roman" w:hAnsi="Times New Roman"/>
          <w:sz w:val="28"/>
          <w:szCs w:val="28"/>
          <w:lang w:val="ru-RU"/>
        </w:rPr>
        <w:t>уционного Суда РФ от 17.01.2012г. № 122-О-О «</w:t>
      </w:r>
      <w:r w:rsidRPr="00DD1DBA">
        <w:rPr>
          <w:rFonts w:ascii="Times New Roman" w:eastAsia="Times New Roman" w:hAnsi="Times New Roman"/>
          <w:sz w:val="28"/>
          <w:szCs w:val="28"/>
          <w:lang w:val="ru-RU"/>
        </w:rPr>
        <w:t>По жалобе гражданина Гниломедова Владимира Николаевича на нарушение его конституционных прав подпунктом "</w:t>
      </w:r>
      <w:proofErr w:type="gramStart"/>
      <w:r w:rsidRPr="00DD1DBA">
        <w:rPr>
          <w:rFonts w:ascii="Times New Roman" w:eastAsia="Times New Roman" w:hAnsi="Times New Roman"/>
          <w:sz w:val="28"/>
          <w:szCs w:val="28"/>
          <w:lang w:val="ru-RU"/>
        </w:rPr>
        <w:t>о</w:t>
      </w:r>
      <w:proofErr w:type="gramEnd"/>
      <w:r w:rsidRPr="00DD1DBA">
        <w:rPr>
          <w:rFonts w:ascii="Times New Roman" w:eastAsia="Times New Roman" w:hAnsi="Times New Roman"/>
          <w:sz w:val="28"/>
          <w:szCs w:val="28"/>
          <w:lang w:val="ru-RU"/>
        </w:rPr>
        <w:t xml:space="preserve">" </w:t>
      </w:r>
      <w:proofErr w:type="gramStart"/>
      <w:r w:rsidRPr="00DD1DBA">
        <w:rPr>
          <w:rFonts w:ascii="Times New Roman" w:eastAsia="Times New Roman" w:hAnsi="Times New Roman"/>
          <w:sz w:val="28"/>
          <w:szCs w:val="28"/>
          <w:lang w:val="ru-RU"/>
        </w:rPr>
        <w:t>пункта</w:t>
      </w:r>
      <w:proofErr w:type="gramEnd"/>
      <w:r w:rsidRPr="00DD1DBA">
        <w:rPr>
          <w:rFonts w:ascii="Times New Roman" w:eastAsia="Times New Roman" w:hAnsi="Times New Roman"/>
          <w:sz w:val="28"/>
          <w:szCs w:val="28"/>
          <w:lang w:val="ru-RU"/>
        </w:rPr>
        <w:t xml:space="preserve"> 2 Перечня видов заработной платы и иного дохода, из которых производится удержание алимен</w:t>
      </w:r>
      <w:r>
        <w:rPr>
          <w:rFonts w:ascii="Times New Roman" w:eastAsia="Times New Roman" w:hAnsi="Times New Roman"/>
          <w:sz w:val="28"/>
          <w:szCs w:val="28"/>
          <w:lang w:val="ru-RU"/>
        </w:rPr>
        <w:t>тов на несовершеннолетних детей»</w:t>
      </w:r>
    </w:p>
    <w:p w:rsidR="00703EAA" w:rsidRPr="005D6695" w:rsidRDefault="00703EAA" w:rsidP="00703EAA">
      <w:pPr>
        <w:pStyle w:val="a3"/>
        <w:numPr>
          <w:ilvl w:val="0"/>
          <w:numId w:val="12"/>
        </w:numPr>
        <w:spacing w:after="0" w:line="360" w:lineRule="auto"/>
        <w:ind w:left="567" w:hanging="567"/>
        <w:jc w:val="both"/>
        <w:rPr>
          <w:rFonts w:ascii="Times New Roman" w:eastAsia="Times New Roman" w:hAnsi="Times New Roman"/>
          <w:sz w:val="28"/>
          <w:szCs w:val="28"/>
          <w:lang w:val="ru-RU"/>
        </w:rPr>
      </w:pPr>
      <w:r w:rsidRPr="005D6695">
        <w:rPr>
          <w:rFonts w:ascii="Times New Roman" w:eastAsia="Times New Roman" w:hAnsi="Times New Roman"/>
          <w:sz w:val="28"/>
          <w:szCs w:val="28"/>
          <w:lang w:val="ru-RU"/>
        </w:rPr>
        <w:t>Федеральный закон от 24.07.1998г. № 124-ФЗ «Об основных гарантиях прав ребёнка в Российской Федерации» (в ред. от 05.04.2013г.)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Федеральный закон от 02.10.2007г. №</w:t>
      </w:r>
      <w:r>
        <w:rPr>
          <w:rFonts w:ascii="Times New Roman" w:hAnsi="Times New Roman"/>
          <w:sz w:val="28"/>
          <w:szCs w:val="28"/>
          <w:lang w:val="ru-RU"/>
        </w:rPr>
        <w:t xml:space="preserve"> 229-ФЗ (ред. от 05.04.2013г.) «</w:t>
      </w:r>
      <w:r w:rsidRPr="00DD1DBA">
        <w:rPr>
          <w:rFonts w:ascii="Times New Roman" w:hAnsi="Times New Roman"/>
          <w:sz w:val="28"/>
          <w:szCs w:val="28"/>
          <w:lang w:val="ru-RU"/>
        </w:rPr>
        <w:t>Об исполнительном производстве</w:t>
      </w:r>
      <w:r>
        <w:rPr>
          <w:rFonts w:ascii="Times New Roman" w:hAnsi="Times New Roman"/>
          <w:sz w:val="28"/>
          <w:szCs w:val="28"/>
          <w:lang w:val="ru-RU"/>
        </w:rPr>
        <w:t>»</w:t>
      </w:r>
      <w:r w:rsidRPr="00DD1DBA">
        <w:rPr>
          <w:rFonts w:ascii="Times New Roman" w:hAnsi="Times New Roman"/>
          <w:sz w:val="28"/>
          <w:szCs w:val="28"/>
          <w:lang w:val="ru-RU"/>
        </w:rPr>
        <w:t xml:space="preserve"> (с изменениями и дополнениями, вступающими в силу с 09.05.2013</w:t>
      </w:r>
      <w:r>
        <w:rPr>
          <w:rFonts w:ascii="Times New Roman" w:hAnsi="Times New Roman"/>
          <w:sz w:val="28"/>
          <w:szCs w:val="28"/>
          <w:lang w:val="ru-RU"/>
        </w:rPr>
        <w:t>г.</w:t>
      </w:r>
      <w:r w:rsidRPr="00DD1DBA">
        <w:rPr>
          <w:rFonts w:ascii="Times New Roman" w:hAnsi="Times New Roman"/>
          <w:sz w:val="28"/>
          <w:szCs w:val="28"/>
          <w:lang w:val="ru-RU"/>
        </w:rPr>
        <w:t>), часть 2 статьи 65</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Уголовный кодекс Российской Федерации от 13.06.1996 г. № </w:t>
      </w:r>
      <w:r>
        <w:rPr>
          <w:rFonts w:ascii="Times New Roman" w:hAnsi="Times New Roman"/>
          <w:sz w:val="28"/>
          <w:szCs w:val="28"/>
          <w:lang w:val="ru-RU"/>
        </w:rPr>
        <w:t>63-ФЗ (в редакции от 05.04.2013</w:t>
      </w:r>
      <w:r w:rsidRPr="00DD1DBA">
        <w:rPr>
          <w:rFonts w:ascii="Times New Roman" w:hAnsi="Times New Roman"/>
          <w:sz w:val="28"/>
          <w:szCs w:val="28"/>
          <w:lang w:val="ru-RU"/>
        </w:rPr>
        <w:t>г.), статья 157</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Ведомственная статистическая отчётность Федеральной службы судебных приставов. Форма № 1-1 «Основные показатели работы судебных приставов-исполнителей территориальных органов ФССП России за январь-декабрь 2011 г.», раздел 4 </w:t>
      </w:r>
      <w:hyperlink r:id="rId26" w:history="1">
        <w:r w:rsidRPr="00751086">
          <w:rPr>
            <w:rStyle w:val="ad"/>
            <w:rFonts w:ascii="Times New Roman" w:hAnsi="Times New Roman"/>
            <w:sz w:val="28"/>
            <w:szCs w:val="28"/>
            <w:lang w:val="ru-RU"/>
          </w:rPr>
          <w:t>http://www.fssprus.ru/files/fssp/db/files/201201/vso2011_12.zip</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lastRenderedPageBreak/>
        <w:t>Федеральный закон от 02.10.2007</w:t>
      </w:r>
      <w:r w:rsidRPr="00DD1DBA">
        <w:rPr>
          <w:rFonts w:ascii="Times New Roman" w:hAnsi="Times New Roman"/>
          <w:sz w:val="28"/>
          <w:szCs w:val="28"/>
          <w:lang w:val="ru-RU"/>
        </w:rPr>
        <w:t>г. № 229-ФЗ «Об исполнительном производстве» (с изменениями и дополнениями, вступающими в силу 09.05.2013 г.), статья 67</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Ведомственная статистическая отчётность Федеральной службы судебных приставов. Форма № 1-1 «Основные показатели работы судебных приставов-исполнителей территориальных органов ФССП России за январь-декабрь 2011 г.», раздел 5 </w:t>
      </w:r>
      <w:hyperlink r:id="rId27" w:history="1">
        <w:r w:rsidRPr="00DD1DBA">
          <w:rPr>
            <w:rStyle w:val="ad"/>
            <w:rFonts w:ascii="Times New Roman" w:hAnsi="Times New Roman"/>
            <w:sz w:val="28"/>
            <w:szCs w:val="28"/>
            <w:lang w:val="ru-RU"/>
          </w:rPr>
          <w:t>http://www.fssprus.ru/files/fssp/db/files/201201/vso2011_12.zip</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eastAsia="Times New Roman" w:hAnsi="Times New Roman"/>
          <w:sz w:val="28"/>
          <w:szCs w:val="28"/>
          <w:lang w:val="ru-RU"/>
        </w:rPr>
        <w:t>Уголовный кодекс Российской Федерации от 13.06.1996г. № 63-ФЗ (в редакции от 05.04.2013г.)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Ведомственная статистическая отчётность Федеральной службы судебных приставов. Форма № 4-2 «Сведения об организации дознания в территориальных органах ФССП России за январь-декабрь 2011 г.», раздел 1 </w:t>
      </w:r>
      <w:hyperlink r:id="rId28" w:history="1">
        <w:r w:rsidRPr="00DD1DBA">
          <w:rPr>
            <w:rStyle w:val="ad"/>
            <w:rFonts w:ascii="Times New Roman" w:hAnsi="Times New Roman"/>
            <w:sz w:val="28"/>
            <w:szCs w:val="28"/>
            <w:lang w:val="ru-RU"/>
          </w:rPr>
          <w:t>http://www.fssprus.ru/files/fssp/db/files/201201/vso2011_12.zip</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Ведомственная статистическая отчётность Федеральной службы судебных приставов. Форма № 4-2 «Сведения об организации дознания в территориальных органах ФССП России за январь-декабрь 2011 г.», раздел 2 </w:t>
      </w:r>
      <w:hyperlink r:id="rId29" w:history="1">
        <w:r w:rsidRPr="00DD1DBA">
          <w:rPr>
            <w:rStyle w:val="ad"/>
            <w:rFonts w:ascii="Times New Roman" w:hAnsi="Times New Roman"/>
            <w:sz w:val="28"/>
            <w:szCs w:val="28"/>
            <w:lang w:val="ru-RU"/>
          </w:rPr>
          <w:t>http://www.fssprus.ru/files/fssp/db/files/201201/vso2011_12.zip</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Указ Президиума Верховного Совета СССР «О некотором изменении порядка взыскания алиментов на несоверш</w:t>
      </w:r>
      <w:r>
        <w:rPr>
          <w:rFonts w:ascii="Times New Roman" w:hAnsi="Times New Roman"/>
          <w:sz w:val="28"/>
          <w:szCs w:val="28"/>
          <w:lang w:val="ru-RU"/>
        </w:rPr>
        <w:t>еннолетних детей» от 14.10.1986</w:t>
      </w:r>
      <w:r w:rsidRPr="00DD1DBA">
        <w:rPr>
          <w:rFonts w:ascii="Times New Roman" w:hAnsi="Times New Roman"/>
          <w:sz w:val="28"/>
          <w:szCs w:val="28"/>
          <w:lang w:val="ru-RU"/>
        </w:rPr>
        <w:t>г. № 5878-</w:t>
      </w:r>
      <w:r w:rsidRPr="00DD1DBA">
        <w:rPr>
          <w:rFonts w:ascii="Times New Roman" w:hAnsi="Times New Roman"/>
          <w:sz w:val="28"/>
          <w:szCs w:val="28"/>
        </w:rPr>
        <w:t>XI</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eastAsia="Times New Roman" w:hAnsi="Times New Roman"/>
          <w:sz w:val="28"/>
          <w:szCs w:val="28"/>
          <w:lang w:val="ru-RU"/>
        </w:rPr>
        <w:t xml:space="preserve">Постановление </w:t>
      </w:r>
      <w:r w:rsidRPr="00DD1DBA">
        <w:rPr>
          <w:rFonts w:ascii="Times New Roman" w:hAnsi="Times New Roman"/>
          <w:sz w:val="28"/>
          <w:szCs w:val="28"/>
          <w:lang w:val="ru-RU"/>
        </w:rPr>
        <w:t>Совмина СССР от 06.02.1984</w:t>
      </w:r>
      <w:r>
        <w:rPr>
          <w:rFonts w:ascii="Times New Roman" w:hAnsi="Times New Roman"/>
          <w:sz w:val="28"/>
          <w:szCs w:val="28"/>
          <w:lang w:val="ru-RU"/>
        </w:rPr>
        <w:t>г. №134 «</w:t>
      </w:r>
      <w:r w:rsidRPr="00DD1DBA">
        <w:rPr>
          <w:rFonts w:ascii="Times New Roman" w:hAnsi="Times New Roman"/>
          <w:sz w:val="28"/>
          <w:szCs w:val="28"/>
          <w:lang w:val="ru-RU"/>
        </w:rPr>
        <w:t>О введении временных пособий на несовершеннолетних детей в случаях невозможности взы</w:t>
      </w:r>
      <w:r>
        <w:rPr>
          <w:rFonts w:ascii="Times New Roman" w:hAnsi="Times New Roman"/>
          <w:sz w:val="28"/>
          <w:szCs w:val="28"/>
          <w:lang w:val="ru-RU"/>
        </w:rPr>
        <w:t>скания алиментов с их родителей»</w:t>
      </w:r>
      <w:r w:rsidRPr="00DD1DBA">
        <w:rPr>
          <w:rFonts w:ascii="Times New Roman" w:hAnsi="Times New Roman"/>
          <w:sz w:val="28"/>
          <w:szCs w:val="28"/>
          <w:lang w:val="ru-RU"/>
        </w:rPr>
        <w:t xml:space="preserve"> (в ред. </w:t>
      </w:r>
      <w:r w:rsidRPr="00DD1DBA">
        <w:rPr>
          <w:rFonts w:ascii="Times New Roman" w:hAnsi="Times New Roman"/>
          <w:sz w:val="28"/>
          <w:szCs w:val="28"/>
          <w:lang w:val="ru-RU"/>
        </w:rPr>
        <w:lastRenderedPageBreak/>
        <w:t>Постановления Совмина СССР от 25.01.1989</w:t>
      </w:r>
      <w:r>
        <w:rPr>
          <w:rFonts w:ascii="Times New Roman" w:hAnsi="Times New Roman"/>
          <w:sz w:val="28"/>
          <w:szCs w:val="28"/>
          <w:lang w:val="ru-RU"/>
        </w:rPr>
        <w:t>г.</w:t>
      </w:r>
      <w:r w:rsidRPr="00DD1DBA">
        <w:rPr>
          <w:rFonts w:ascii="Times New Roman" w:hAnsi="Times New Roman"/>
          <w:sz w:val="28"/>
          <w:szCs w:val="28"/>
          <w:lang w:val="ru-RU"/>
        </w:rPr>
        <w:t xml:space="preserve"> №67 - СП СССР, 1989, </w:t>
      </w:r>
      <w:r w:rsidRPr="00DD1DBA">
        <w:rPr>
          <w:rFonts w:ascii="Times New Roman" w:hAnsi="Times New Roman"/>
          <w:sz w:val="28"/>
          <w:szCs w:val="28"/>
        </w:rPr>
        <w:t>N</w:t>
      </w:r>
      <w:r w:rsidRPr="00DD1DBA">
        <w:rPr>
          <w:rFonts w:ascii="Times New Roman" w:hAnsi="Times New Roman"/>
          <w:sz w:val="28"/>
          <w:szCs w:val="28"/>
          <w:lang w:val="ru-RU"/>
        </w:rPr>
        <w:t xml:space="preserve"> 12, ст. 36)</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rPr>
      </w:pPr>
      <w:r w:rsidRPr="00DD1DBA">
        <w:rPr>
          <w:rFonts w:ascii="Times New Roman" w:hAnsi="Times New Roman"/>
          <w:sz w:val="28"/>
          <w:szCs w:val="28"/>
        </w:rPr>
        <w:t xml:space="preserve">The Law of establishment of the Alimony Fund #34 from 2005 </w:t>
      </w:r>
      <w:hyperlink r:id="rId30" w:history="1">
        <w:r w:rsidRPr="00DD1DBA">
          <w:rPr>
            <w:rStyle w:val="ad"/>
            <w:rFonts w:ascii="Times New Roman" w:hAnsi="Times New Roman"/>
            <w:sz w:val="28"/>
            <w:szCs w:val="28"/>
          </w:rPr>
          <w:t>http://expatcornergcc.com/?p=6799</w:t>
        </w:r>
      </w:hyperlink>
      <w:r w:rsidR="004A4343">
        <w:t xml:space="preserve"> </w:t>
      </w:r>
      <w:r w:rsidR="004A4343" w:rsidRPr="004A4343">
        <w:rPr>
          <w:rFonts w:ascii="Times New Roman" w:hAnsi="Times New Roman"/>
          <w:sz w:val="28"/>
          <w:szCs w:val="28"/>
        </w:rPr>
        <w:t>(</w:t>
      </w:r>
      <w:r w:rsidR="004A4343">
        <w:rPr>
          <w:rFonts w:ascii="Times New Roman" w:hAnsi="Times New Roman"/>
          <w:sz w:val="28"/>
          <w:szCs w:val="28"/>
          <w:lang w:val="ru-RU"/>
        </w:rPr>
        <w:t>дата</w:t>
      </w:r>
      <w:r w:rsidR="004A4343" w:rsidRPr="004A4343">
        <w:rPr>
          <w:rFonts w:ascii="Times New Roman" w:hAnsi="Times New Roman"/>
          <w:sz w:val="28"/>
          <w:szCs w:val="28"/>
        </w:rPr>
        <w:t xml:space="preserve"> </w:t>
      </w:r>
      <w:r w:rsidR="004A4343">
        <w:rPr>
          <w:rFonts w:ascii="Times New Roman" w:hAnsi="Times New Roman"/>
          <w:sz w:val="28"/>
          <w:szCs w:val="28"/>
          <w:lang w:val="ru-RU"/>
        </w:rPr>
        <w:t>обращения</w:t>
      </w:r>
      <w:r w:rsidR="004A4343" w:rsidRPr="004A4343">
        <w:rPr>
          <w:rFonts w:ascii="Times New Roman" w:hAnsi="Times New Roman"/>
          <w:sz w:val="28"/>
          <w:szCs w:val="28"/>
        </w:rPr>
        <w:t xml:space="preserve"> – 29.05.2013</w:t>
      </w:r>
      <w:r w:rsidR="004A4343">
        <w:rPr>
          <w:rFonts w:ascii="Times New Roman" w:hAnsi="Times New Roman"/>
          <w:sz w:val="28"/>
          <w:szCs w:val="28"/>
          <w:lang w:val="ru-RU"/>
        </w:rPr>
        <w:t>г</w:t>
      </w:r>
      <w:r w:rsidR="004A4343" w:rsidRPr="004A4343">
        <w:rPr>
          <w:rFonts w:ascii="Times New Roman" w:hAnsi="Times New Roman"/>
          <w:sz w:val="28"/>
          <w:szCs w:val="28"/>
        </w:rPr>
        <w:t>.)</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rPr>
      </w:pPr>
      <w:r w:rsidRPr="00DD1DBA">
        <w:rPr>
          <w:rFonts w:ascii="Times New Roman" w:hAnsi="Times New Roman"/>
          <w:sz w:val="28"/>
          <w:szCs w:val="28"/>
        </w:rPr>
        <w:t xml:space="preserve">Suad Hamada. New Family Law for Sunni Women in Bahrain Not for Shiites. 05.06.2009. </w:t>
      </w:r>
      <w:hyperlink r:id="rId31" w:history="1">
        <w:r w:rsidRPr="00DD1DBA">
          <w:rPr>
            <w:rStyle w:val="ad"/>
            <w:rFonts w:ascii="Times New Roman" w:hAnsi="Times New Roman"/>
            <w:sz w:val="28"/>
            <w:szCs w:val="28"/>
          </w:rPr>
          <w:t>http://www.globalissues.org/news/2009/06/05/1725</w:t>
        </w:r>
      </w:hyperlink>
      <w:r w:rsidR="004A4343">
        <w:t xml:space="preserve"> </w:t>
      </w:r>
      <w:r w:rsidR="004A4343">
        <w:rPr>
          <w:rFonts w:ascii="Times New Roman" w:hAnsi="Times New Roman"/>
          <w:sz w:val="28"/>
          <w:szCs w:val="28"/>
          <w:lang w:val="ru-RU"/>
        </w:rPr>
        <w:t>(дата обращения – 29.05.2013г.)</w:t>
      </w:r>
    </w:p>
    <w:p w:rsidR="00703EAA" w:rsidRPr="004A4343"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rPr>
        <w:t xml:space="preserve">Reem Al Rayes. Family Law in the Kingdom of Bahrain. </w:t>
      </w:r>
      <w:hyperlink r:id="rId32" w:history="1">
        <w:r w:rsidRPr="00DD1DBA">
          <w:rPr>
            <w:rStyle w:val="ad"/>
            <w:rFonts w:ascii="Times New Roman" w:hAnsi="Times New Roman"/>
            <w:sz w:val="28"/>
            <w:szCs w:val="28"/>
          </w:rPr>
          <w:t>http</w:t>
        </w:r>
        <w:r w:rsidRPr="004A4343">
          <w:rPr>
            <w:rStyle w:val="ad"/>
            <w:rFonts w:ascii="Times New Roman" w:hAnsi="Times New Roman"/>
            <w:sz w:val="28"/>
            <w:szCs w:val="28"/>
            <w:lang w:val="ru-RU"/>
          </w:rPr>
          <w:t>://</w:t>
        </w:r>
        <w:r w:rsidRPr="00DD1DBA">
          <w:rPr>
            <w:rStyle w:val="ad"/>
            <w:rFonts w:ascii="Times New Roman" w:hAnsi="Times New Roman"/>
            <w:sz w:val="28"/>
            <w:szCs w:val="28"/>
          </w:rPr>
          <w:t>www</w:t>
        </w:r>
        <w:r w:rsidRPr="004A4343">
          <w:rPr>
            <w:rStyle w:val="ad"/>
            <w:rFonts w:ascii="Times New Roman" w:hAnsi="Times New Roman"/>
            <w:sz w:val="28"/>
            <w:szCs w:val="28"/>
            <w:lang w:val="ru-RU"/>
          </w:rPr>
          <w:t>.</w:t>
        </w:r>
        <w:r w:rsidRPr="00DD1DBA">
          <w:rPr>
            <w:rStyle w:val="ad"/>
            <w:rFonts w:ascii="Times New Roman" w:hAnsi="Times New Roman"/>
            <w:sz w:val="28"/>
            <w:szCs w:val="28"/>
          </w:rPr>
          <w:t>zeenatalmansoori</w:t>
        </w:r>
        <w:r w:rsidRPr="004A4343">
          <w:rPr>
            <w:rStyle w:val="ad"/>
            <w:rFonts w:ascii="Times New Roman" w:hAnsi="Times New Roman"/>
            <w:sz w:val="28"/>
            <w:szCs w:val="28"/>
            <w:lang w:val="ru-RU"/>
          </w:rPr>
          <w:t>.</w:t>
        </w:r>
        <w:r w:rsidRPr="00DD1DBA">
          <w:rPr>
            <w:rStyle w:val="ad"/>
            <w:rFonts w:ascii="Times New Roman" w:hAnsi="Times New Roman"/>
            <w:sz w:val="28"/>
            <w:szCs w:val="28"/>
          </w:rPr>
          <w:t>com</w:t>
        </w:r>
        <w:r w:rsidRPr="004A4343">
          <w:rPr>
            <w:rStyle w:val="ad"/>
            <w:rFonts w:ascii="Times New Roman" w:hAnsi="Times New Roman"/>
            <w:sz w:val="28"/>
            <w:szCs w:val="28"/>
            <w:lang w:val="ru-RU"/>
          </w:rPr>
          <w:t>/</w:t>
        </w:r>
        <w:r w:rsidRPr="00DD1DBA">
          <w:rPr>
            <w:rStyle w:val="ad"/>
            <w:rFonts w:ascii="Times New Roman" w:hAnsi="Times New Roman"/>
            <w:sz w:val="28"/>
            <w:szCs w:val="28"/>
          </w:rPr>
          <w:t>articles</w:t>
        </w:r>
        <w:r w:rsidRPr="004A4343">
          <w:rPr>
            <w:rStyle w:val="ad"/>
            <w:rFonts w:ascii="Times New Roman" w:hAnsi="Times New Roman"/>
            <w:sz w:val="28"/>
            <w:szCs w:val="28"/>
            <w:lang w:val="ru-RU"/>
          </w:rPr>
          <w:t>/</w:t>
        </w:r>
        <w:r w:rsidRPr="00DD1DBA">
          <w:rPr>
            <w:rStyle w:val="ad"/>
            <w:rFonts w:ascii="Times New Roman" w:hAnsi="Times New Roman"/>
            <w:sz w:val="28"/>
            <w:szCs w:val="28"/>
          </w:rPr>
          <w:t>ARTICLE</w:t>
        </w:r>
        <w:r w:rsidRPr="004A4343">
          <w:rPr>
            <w:rStyle w:val="ad"/>
            <w:rFonts w:ascii="Times New Roman" w:hAnsi="Times New Roman"/>
            <w:sz w:val="28"/>
            <w:szCs w:val="28"/>
            <w:lang w:val="ru-RU"/>
          </w:rPr>
          <w:t>-</w:t>
        </w:r>
        <w:r w:rsidRPr="00DD1DBA">
          <w:rPr>
            <w:rStyle w:val="ad"/>
            <w:rFonts w:ascii="Times New Roman" w:hAnsi="Times New Roman"/>
            <w:sz w:val="28"/>
            <w:szCs w:val="28"/>
          </w:rPr>
          <w:t>Bahrain</w:t>
        </w:r>
        <w:r w:rsidRPr="004A4343">
          <w:rPr>
            <w:rStyle w:val="ad"/>
            <w:rFonts w:ascii="Times New Roman" w:hAnsi="Times New Roman"/>
            <w:sz w:val="28"/>
            <w:szCs w:val="28"/>
            <w:lang w:val="ru-RU"/>
          </w:rPr>
          <w:t>_</w:t>
        </w:r>
        <w:r w:rsidRPr="00DD1DBA">
          <w:rPr>
            <w:rStyle w:val="ad"/>
            <w:rFonts w:ascii="Times New Roman" w:hAnsi="Times New Roman"/>
            <w:sz w:val="28"/>
            <w:szCs w:val="28"/>
          </w:rPr>
          <w:t>Family</w:t>
        </w:r>
        <w:r w:rsidRPr="004A4343">
          <w:rPr>
            <w:rStyle w:val="ad"/>
            <w:rFonts w:ascii="Times New Roman" w:hAnsi="Times New Roman"/>
            <w:sz w:val="28"/>
            <w:szCs w:val="28"/>
            <w:lang w:val="ru-RU"/>
          </w:rPr>
          <w:t>_</w:t>
        </w:r>
        <w:r w:rsidRPr="00DD1DBA">
          <w:rPr>
            <w:rStyle w:val="ad"/>
            <w:rFonts w:ascii="Times New Roman" w:hAnsi="Times New Roman"/>
            <w:sz w:val="28"/>
            <w:szCs w:val="28"/>
          </w:rPr>
          <w:t>Law</w:t>
        </w:r>
        <w:r w:rsidRPr="004A4343">
          <w:rPr>
            <w:rStyle w:val="ad"/>
            <w:rFonts w:ascii="Times New Roman" w:hAnsi="Times New Roman"/>
            <w:sz w:val="28"/>
            <w:szCs w:val="28"/>
            <w:lang w:val="ru-RU"/>
          </w:rPr>
          <w:t>.</w:t>
        </w:r>
        <w:r w:rsidRPr="00DD1DBA">
          <w:rPr>
            <w:rStyle w:val="ad"/>
            <w:rFonts w:ascii="Times New Roman" w:hAnsi="Times New Roman"/>
            <w:sz w:val="28"/>
            <w:szCs w:val="28"/>
          </w:rPr>
          <w:t>pdf</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4A4343"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rPr>
        <w:t xml:space="preserve">Suad Hamada. </w:t>
      </w:r>
      <w:hyperlink r:id="rId33" w:history="1">
        <w:r w:rsidRPr="00DD1DBA">
          <w:rPr>
            <w:rFonts w:ascii="Times New Roman" w:hAnsi="Times New Roman"/>
            <w:sz w:val="28"/>
            <w:szCs w:val="28"/>
          </w:rPr>
          <w:t xml:space="preserve">Family Law with Justice for All: </w:t>
        </w:r>
        <w:r w:rsidRPr="00DD1DBA">
          <w:rPr>
            <w:rStyle w:val="ae"/>
            <w:rFonts w:ascii="Times New Roman" w:hAnsi="Times New Roman"/>
            <w:sz w:val="28"/>
            <w:szCs w:val="28"/>
          </w:rPr>
          <w:t>A Dream Yet to Become a Reality</w:t>
        </w:r>
      </w:hyperlink>
      <w:r w:rsidRPr="00DD1DBA">
        <w:rPr>
          <w:rFonts w:ascii="Times New Roman" w:hAnsi="Times New Roman"/>
          <w:sz w:val="28"/>
          <w:szCs w:val="28"/>
        </w:rPr>
        <w:t xml:space="preserve">. 27.08.2007. </w:t>
      </w:r>
      <w:hyperlink r:id="rId34" w:history="1">
        <w:r w:rsidRPr="00DD1DBA">
          <w:rPr>
            <w:rStyle w:val="ad"/>
            <w:rFonts w:ascii="Times New Roman" w:hAnsi="Times New Roman"/>
            <w:sz w:val="28"/>
            <w:szCs w:val="28"/>
          </w:rPr>
          <w:t>http</w:t>
        </w:r>
        <w:r w:rsidRPr="004A4343">
          <w:rPr>
            <w:rStyle w:val="ad"/>
            <w:rFonts w:ascii="Times New Roman" w:hAnsi="Times New Roman"/>
            <w:sz w:val="28"/>
            <w:szCs w:val="28"/>
            <w:lang w:val="ru-RU"/>
          </w:rPr>
          <w:t>://</w:t>
        </w:r>
        <w:r w:rsidRPr="00DD1DBA">
          <w:rPr>
            <w:rStyle w:val="ad"/>
            <w:rFonts w:ascii="Times New Roman" w:hAnsi="Times New Roman"/>
            <w:sz w:val="28"/>
            <w:szCs w:val="28"/>
          </w:rPr>
          <w:t>www</w:t>
        </w:r>
        <w:r w:rsidRPr="004A4343">
          <w:rPr>
            <w:rStyle w:val="ad"/>
            <w:rFonts w:ascii="Times New Roman" w:hAnsi="Times New Roman"/>
            <w:sz w:val="28"/>
            <w:szCs w:val="28"/>
            <w:lang w:val="ru-RU"/>
          </w:rPr>
          <w:t>.</w:t>
        </w:r>
        <w:r w:rsidRPr="00DD1DBA">
          <w:rPr>
            <w:rStyle w:val="ad"/>
            <w:rFonts w:ascii="Times New Roman" w:hAnsi="Times New Roman"/>
            <w:sz w:val="28"/>
            <w:szCs w:val="28"/>
          </w:rPr>
          <w:t>thewip</w:t>
        </w:r>
        <w:r w:rsidRPr="004A4343">
          <w:rPr>
            <w:rStyle w:val="ad"/>
            <w:rFonts w:ascii="Times New Roman" w:hAnsi="Times New Roman"/>
            <w:sz w:val="28"/>
            <w:szCs w:val="28"/>
            <w:lang w:val="ru-RU"/>
          </w:rPr>
          <w:t>.</w:t>
        </w:r>
        <w:r w:rsidRPr="00DD1DBA">
          <w:rPr>
            <w:rStyle w:val="ad"/>
            <w:rFonts w:ascii="Times New Roman" w:hAnsi="Times New Roman"/>
            <w:sz w:val="28"/>
            <w:szCs w:val="28"/>
          </w:rPr>
          <w:t>net</w:t>
        </w:r>
        <w:r w:rsidRPr="004A4343">
          <w:rPr>
            <w:rStyle w:val="ad"/>
            <w:rFonts w:ascii="Times New Roman" w:hAnsi="Times New Roman"/>
            <w:sz w:val="28"/>
            <w:szCs w:val="28"/>
            <w:lang w:val="ru-RU"/>
          </w:rPr>
          <w:t>/</w:t>
        </w:r>
        <w:r w:rsidRPr="00DD1DBA">
          <w:rPr>
            <w:rStyle w:val="ad"/>
            <w:rFonts w:ascii="Times New Roman" w:hAnsi="Times New Roman"/>
            <w:sz w:val="28"/>
            <w:szCs w:val="28"/>
          </w:rPr>
          <w:t>contributors</w:t>
        </w:r>
        <w:r w:rsidRPr="004A4343">
          <w:rPr>
            <w:rStyle w:val="ad"/>
            <w:rFonts w:ascii="Times New Roman" w:hAnsi="Times New Roman"/>
            <w:sz w:val="28"/>
            <w:szCs w:val="28"/>
            <w:lang w:val="ru-RU"/>
          </w:rPr>
          <w:t>/2007/08/</w:t>
        </w:r>
        <w:r w:rsidRPr="00DD1DBA">
          <w:rPr>
            <w:rStyle w:val="ad"/>
            <w:rFonts w:ascii="Times New Roman" w:hAnsi="Times New Roman"/>
            <w:sz w:val="28"/>
            <w:szCs w:val="28"/>
          </w:rPr>
          <w:t>family</w:t>
        </w:r>
        <w:r w:rsidRPr="004A4343">
          <w:rPr>
            <w:rStyle w:val="ad"/>
            <w:rFonts w:ascii="Times New Roman" w:hAnsi="Times New Roman"/>
            <w:sz w:val="28"/>
            <w:szCs w:val="28"/>
            <w:lang w:val="ru-RU"/>
          </w:rPr>
          <w:t>_</w:t>
        </w:r>
        <w:r w:rsidRPr="00DD1DBA">
          <w:rPr>
            <w:rStyle w:val="ad"/>
            <w:rFonts w:ascii="Times New Roman" w:hAnsi="Times New Roman"/>
            <w:sz w:val="28"/>
            <w:szCs w:val="28"/>
          </w:rPr>
          <w:t>law</w:t>
        </w:r>
        <w:r w:rsidRPr="004A4343">
          <w:rPr>
            <w:rStyle w:val="ad"/>
            <w:rFonts w:ascii="Times New Roman" w:hAnsi="Times New Roman"/>
            <w:sz w:val="28"/>
            <w:szCs w:val="28"/>
            <w:lang w:val="ru-RU"/>
          </w:rPr>
          <w:t>_</w:t>
        </w:r>
        <w:r w:rsidRPr="00DD1DBA">
          <w:rPr>
            <w:rStyle w:val="ad"/>
            <w:rFonts w:ascii="Times New Roman" w:hAnsi="Times New Roman"/>
            <w:sz w:val="28"/>
            <w:szCs w:val="28"/>
          </w:rPr>
          <w:t>with</w:t>
        </w:r>
        <w:r w:rsidRPr="004A4343">
          <w:rPr>
            <w:rStyle w:val="ad"/>
            <w:rFonts w:ascii="Times New Roman" w:hAnsi="Times New Roman"/>
            <w:sz w:val="28"/>
            <w:szCs w:val="28"/>
            <w:lang w:val="ru-RU"/>
          </w:rPr>
          <w:t>_</w:t>
        </w:r>
        <w:r w:rsidRPr="00DD1DBA">
          <w:rPr>
            <w:rStyle w:val="ad"/>
            <w:rFonts w:ascii="Times New Roman" w:hAnsi="Times New Roman"/>
            <w:sz w:val="28"/>
            <w:szCs w:val="28"/>
          </w:rPr>
          <w:t>justice</w:t>
        </w:r>
        <w:r w:rsidRPr="004A4343">
          <w:rPr>
            <w:rStyle w:val="ad"/>
            <w:rFonts w:ascii="Times New Roman" w:hAnsi="Times New Roman"/>
            <w:sz w:val="28"/>
            <w:szCs w:val="28"/>
            <w:lang w:val="ru-RU"/>
          </w:rPr>
          <w:t>_</w:t>
        </w:r>
        <w:r w:rsidRPr="00DD1DBA">
          <w:rPr>
            <w:rStyle w:val="ad"/>
            <w:rFonts w:ascii="Times New Roman" w:hAnsi="Times New Roman"/>
            <w:sz w:val="28"/>
            <w:szCs w:val="28"/>
          </w:rPr>
          <w:t>for</w:t>
        </w:r>
        <w:r w:rsidRPr="004A4343">
          <w:rPr>
            <w:rStyle w:val="ad"/>
            <w:rFonts w:ascii="Times New Roman" w:hAnsi="Times New Roman"/>
            <w:sz w:val="28"/>
            <w:szCs w:val="28"/>
            <w:lang w:val="ru-RU"/>
          </w:rPr>
          <w:t>_</w:t>
        </w:r>
        <w:r w:rsidRPr="00DD1DBA">
          <w:rPr>
            <w:rStyle w:val="ad"/>
            <w:rFonts w:ascii="Times New Roman" w:hAnsi="Times New Roman"/>
            <w:sz w:val="28"/>
            <w:szCs w:val="28"/>
          </w:rPr>
          <w:t>al</w:t>
        </w:r>
        <w:r w:rsidRPr="004A4343">
          <w:rPr>
            <w:rStyle w:val="ad"/>
            <w:rFonts w:ascii="Times New Roman" w:hAnsi="Times New Roman"/>
            <w:sz w:val="28"/>
            <w:szCs w:val="28"/>
            <w:lang w:val="ru-RU"/>
          </w:rPr>
          <w:t>.</w:t>
        </w:r>
        <w:r w:rsidRPr="00DD1DBA">
          <w:rPr>
            <w:rStyle w:val="ad"/>
            <w:rFonts w:ascii="Times New Roman" w:hAnsi="Times New Roman"/>
            <w:sz w:val="28"/>
            <w:szCs w:val="28"/>
          </w:rPr>
          <w:t>html</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rPr>
      </w:pPr>
      <w:r w:rsidRPr="00DD1DBA">
        <w:rPr>
          <w:rFonts w:ascii="Times New Roman" w:hAnsi="Times New Roman"/>
          <w:sz w:val="28"/>
          <w:szCs w:val="28"/>
        </w:rPr>
        <w:t xml:space="preserve">The Law of Establishment of the Alimony Fund of the Kingdom Bahrain No.34 from 17.08.2005. </w:t>
      </w:r>
      <w:hyperlink r:id="rId35" w:history="1">
        <w:r w:rsidRPr="00DD1DBA">
          <w:rPr>
            <w:rStyle w:val="ad"/>
            <w:rFonts w:ascii="Times New Roman" w:hAnsi="Times New Roman"/>
            <w:sz w:val="28"/>
            <w:szCs w:val="28"/>
          </w:rPr>
          <w:t>http://expatcornergcc.com/?p=6799</w:t>
        </w:r>
      </w:hyperlink>
      <w:r w:rsidR="004A4343">
        <w:t xml:space="preserve"> </w:t>
      </w:r>
      <w:r w:rsidR="004A4343">
        <w:rPr>
          <w:rFonts w:ascii="Times New Roman" w:hAnsi="Times New Roman"/>
          <w:sz w:val="28"/>
          <w:szCs w:val="28"/>
          <w:lang w:val="ru-RU"/>
        </w:rPr>
        <w:t>(дата обращения – 29.05.2013г.)</w:t>
      </w:r>
    </w:p>
    <w:p w:rsidR="00703EAA" w:rsidRPr="004A4343"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rPr>
        <w:t xml:space="preserve">Real Decreto </w:t>
      </w:r>
      <w:r w:rsidRPr="00DD1DBA">
        <w:rPr>
          <w:rFonts w:ascii="Times New Roman" w:hAnsi="Times New Roman"/>
          <w:bCs/>
          <w:sz w:val="28"/>
          <w:szCs w:val="28"/>
        </w:rPr>
        <w:t>1618/2007, de 7 de Diciembre, Sobre Organizati</w:t>
      </w:r>
      <w:r w:rsidRPr="00DD1DBA">
        <w:rPr>
          <w:rFonts w:ascii="Times New Roman" w:hAnsi="Times New Roman"/>
          <w:sz w:val="28"/>
          <w:szCs w:val="28"/>
        </w:rPr>
        <w:t>ó</w:t>
      </w:r>
      <w:r w:rsidRPr="00DD1DBA">
        <w:rPr>
          <w:rFonts w:ascii="Times New Roman" w:hAnsi="Times New Roman"/>
          <w:bCs/>
          <w:sz w:val="28"/>
          <w:szCs w:val="28"/>
        </w:rPr>
        <w:t>n Y Funcionamiento del Fondo De Garant</w:t>
      </w:r>
      <w:r w:rsidRPr="00DD1DBA">
        <w:rPr>
          <w:rFonts w:ascii="Times New Roman" w:hAnsi="Times New Roman"/>
          <w:sz w:val="28"/>
          <w:szCs w:val="28"/>
        </w:rPr>
        <w:t>í</w:t>
      </w:r>
      <w:r w:rsidRPr="00DD1DBA">
        <w:rPr>
          <w:rFonts w:ascii="Times New Roman" w:hAnsi="Times New Roman"/>
          <w:bCs/>
          <w:sz w:val="28"/>
          <w:szCs w:val="28"/>
        </w:rPr>
        <w:t xml:space="preserve">a </w:t>
      </w:r>
      <w:proofErr w:type="gramStart"/>
      <w:r w:rsidRPr="00DD1DBA">
        <w:rPr>
          <w:rFonts w:ascii="Times New Roman" w:hAnsi="Times New Roman"/>
          <w:bCs/>
          <w:sz w:val="28"/>
          <w:szCs w:val="28"/>
        </w:rPr>
        <w:t>del</w:t>
      </w:r>
      <w:proofErr w:type="gramEnd"/>
      <w:r w:rsidRPr="00DD1DBA">
        <w:rPr>
          <w:rFonts w:ascii="Times New Roman" w:hAnsi="Times New Roman"/>
          <w:bCs/>
          <w:sz w:val="28"/>
          <w:szCs w:val="28"/>
        </w:rPr>
        <w:t xml:space="preserve"> Pago de Alimentos. Publicado en el «Boletín Oficial </w:t>
      </w:r>
      <w:proofErr w:type="gramStart"/>
      <w:r w:rsidRPr="00DD1DBA">
        <w:rPr>
          <w:rFonts w:ascii="Times New Roman" w:hAnsi="Times New Roman"/>
          <w:bCs/>
          <w:sz w:val="28"/>
          <w:szCs w:val="28"/>
        </w:rPr>
        <w:t>del</w:t>
      </w:r>
      <w:proofErr w:type="gramEnd"/>
      <w:r w:rsidRPr="00DD1DBA">
        <w:rPr>
          <w:rFonts w:ascii="Times New Roman" w:hAnsi="Times New Roman"/>
          <w:bCs/>
          <w:sz w:val="28"/>
          <w:szCs w:val="28"/>
        </w:rPr>
        <w:t xml:space="preserve"> Estado», número 299, de 14-12-2007</w:t>
      </w:r>
      <w:r w:rsidRPr="00DD1DBA">
        <w:rPr>
          <w:rFonts w:ascii="Times New Roman" w:hAnsi="Times New Roman"/>
          <w:sz w:val="28"/>
          <w:szCs w:val="28"/>
        </w:rPr>
        <w:t xml:space="preserve">. </w:t>
      </w:r>
      <w:hyperlink r:id="rId36" w:history="1">
        <w:r w:rsidRPr="00DD1DBA">
          <w:rPr>
            <w:rStyle w:val="ad"/>
            <w:rFonts w:ascii="Times New Roman" w:hAnsi="Times New Roman"/>
            <w:sz w:val="28"/>
            <w:szCs w:val="28"/>
          </w:rPr>
          <w:t>http</w:t>
        </w:r>
        <w:r w:rsidRPr="004A4343">
          <w:rPr>
            <w:rStyle w:val="ad"/>
            <w:rFonts w:ascii="Times New Roman" w:hAnsi="Times New Roman"/>
            <w:sz w:val="28"/>
            <w:szCs w:val="28"/>
            <w:lang w:val="ru-RU"/>
          </w:rPr>
          <w:t>://</w:t>
        </w:r>
        <w:r w:rsidRPr="00DD1DBA">
          <w:rPr>
            <w:rStyle w:val="ad"/>
            <w:rFonts w:ascii="Times New Roman" w:hAnsi="Times New Roman"/>
            <w:sz w:val="28"/>
            <w:szCs w:val="28"/>
          </w:rPr>
          <w:t>www</w:t>
        </w:r>
        <w:r w:rsidRPr="004A4343">
          <w:rPr>
            <w:rStyle w:val="ad"/>
            <w:rFonts w:ascii="Times New Roman" w:hAnsi="Times New Roman"/>
            <w:sz w:val="28"/>
            <w:szCs w:val="28"/>
            <w:lang w:val="ru-RU"/>
          </w:rPr>
          <w:t>.</w:t>
        </w:r>
        <w:r w:rsidRPr="00DD1DBA">
          <w:rPr>
            <w:rStyle w:val="ad"/>
            <w:rFonts w:ascii="Times New Roman" w:hAnsi="Times New Roman"/>
            <w:sz w:val="28"/>
            <w:szCs w:val="28"/>
          </w:rPr>
          <w:t>clasespasivas</w:t>
        </w:r>
        <w:r w:rsidRPr="004A4343">
          <w:rPr>
            <w:rStyle w:val="ad"/>
            <w:rFonts w:ascii="Times New Roman" w:hAnsi="Times New Roman"/>
            <w:sz w:val="28"/>
            <w:szCs w:val="28"/>
            <w:lang w:val="ru-RU"/>
          </w:rPr>
          <w:t>.</w:t>
        </w:r>
        <w:r w:rsidRPr="00DD1DBA">
          <w:rPr>
            <w:rStyle w:val="ad"/>
            <w:rFonts w:ascii="Times New Roman" w:hAnsi="Times New Roman"/>
            <w:sz w:val="28"/>
            <w:szCs w:val="28"/>
          </w:rPr>
          <w:t>sepg</w:t>
        </w:r>
        <w:r w:rsidRPr="004A4343">
          <w:rPr>
            <w:rStyle w:val="ad"/>
            <w:rFonts w:ascii="Times New Roman" w:hAnsi="Times New Roman"/>
            <w:sz w:val="28"/>
            <w:szCs w:val="28"/>
            <w:lang w:val="ru-RU"/>
          </w:rPr>
          <w:t>.</w:t>
        </w:r>
        <w:r w:rsidRPr="00DD1DBA">
          <w:rPr>
            <w:rStyle w:val="ad"/>
            <w:rFonts w:ascii="Times New Roman" w:hAnsi="Times New Roman"/>
            <w:sz w:val="28"/>
            <w:szCs w:val="28"/>
          </w:rPr>
          <w:t>pap</w:t>
        </w:r>
        <w:r w:rsidRPr="004A4343">
          <w:rPr>
            <w:rStyle w:val="ad"/>
            <w:rFonts w:ascii="Times New Roman" w:hAnsi="Times New Roman"/>
            <w:sz w:val="28"/>
            <w:szCs w:val="28"/>
            <w:lang w:val="ru-RU"/>
          </w:rPr>
          <w:t>.</w:t>
        </w:r>
        <w:r w:rsidRPr="00DD1DBA">
          <w:rPr>
            <w:rStyle w:val="ad"/>
            <w:rFonts w:ascii="Times New Roman" w:hAnsi="Times New Roman"/>
            <w:sz w:val="28"/>
            <w:szCs w:val="28"/>
          </w:rPr>
          <w:t>minhap</w:t>
        </w:r>
        <w:r w:rsidRPr="004A4343">
          <w:rPr>
            <w:rStyle w:val="ad"/>
            <w:rFonts w:ascii="Times New Roman" w:hAnsi="Times New Roman"/>
            <w:sz w:val="28"/>
            <w:szCs w:val="28"/>
            <w:lang w:val="ru-RU"/>
          </w:rPr>
          <w:t>.</w:t>
        </w:r>
        <w:r w:rsidRPr="00DD1DBA">
          <w:rPr>
            <w:rStyle w:val="ad"/>
            <w:rFonts w:ascii="Times New Roman" w:hAnsi="Times New Roman"/>
            <w:sz w:val="28"/>
            <w:szCs w:val="28"/>
          </w:rPr>
          <w:t>gob</w:t>
        </w:r>
        <w:r w:rsidRPr="004A4343">
          <w:rPr>
            <w:rStyle w:val="ad"/>
            <w:rFonts w:ascii="Times New Roman" w:hAnsi="Times New Roman"/>
            <w:sz w:val="28"/>
            <w:szCs w:val="28"/>
            <w:lang w:val="ru-RU"/>
          </w:rPr>
          <w:t>.</w:t>
        </w:r>
        <w:r w:rsidRPr="00DD1DBA">
          <w:rPr>
            <w:rStyle w:val="ad"/>
            <w:rFonts w:ascii="Times New Roman" w:hAnsi="Times New Roman"/>
            <w:sz w:val="28"/>
            <w:szCs w:val="28"/>
          </w:rPr>
          <w:t>es</w:t>
        </w:r>
        <w:r w:rsidRPr="004A4343">
          <w:rPr>
            <w:rStyle w:val="ad"/>
            <w:rFonts w:ascii="Times New Roman" w:hAnsi="Times New Roman"/>
            <w:sz w:val="28"/>
            <w:szCs w:val="28"/>
            <w:lang w:val="ru-RU"/>
          </w:rPr>
          <w:t>/</w:t>
        </w:r>
        <w:r w:rsidRPr="00DD1DBA">
          <w:rPr>
            <w:rStyle w:val="ad"/>
            <w:rFonts w:ascii="Times New Roman" w:hAnsi="Times New Roman"/>
            <w:sz w:val="28"/>
            <w:szCs w:val="28"/>
          </w:rPr>
          <w:t>sitios</w:t>
        </w:r>
        <w:r w:rsidRPr="004A4343">
          <w:rPr>
            <w:rStyle w:val="ad"/>
            <w:rFonts w:ascii="Times New Roman" w:hAnsi="Times New Roman"/>
            <w:sz w:val="28"/>
            <w:szCs w:val="28"/>
            <w:lang w:val="ru-RU"/>
          </w:rPr>
          <w:t>/</w:t>
        </w:r>
        <w:r w:rsidRPr="00DD1DBA">
          <w:rPr>
            <w:rStyle w:val="ad"/>
            <w:rFonts w:ascii="Times New Roman" w:hAnsi="Times New Roman"/>
            <w:sz w:val="28"/>
            <w:szCs w:val="28"/>
          </w:rPr>
          <w:t>clasespasivas</w:t>
        </w:r>
        <w:r w:rsidRPr="004A4343">
          <w:rPr>
            <w:rStyle w:val="ad"/>
            <w:rFonts w:ascii="Times New Roman" w:hAnsi="Times New Roman"/>
            <w:sz w:val="28"/>
            <w:szCs w:val="28"/>
            <w:lang w:val="ru-RU"/>
          </w:rPr>
          <w:t>/</w:t>
        </w:r>
        <w:r w:rsidRPr="00DD1DBA">
          <w:rPr>
            <w:rStyle w:val="ad"/>
            <w:rFonts w:ascii="Times New Roman" w:hAnsi="Times New Roman"/>
            <w:sz w:val="28"/>
            <w:szCs w:val="28"/>
          </w:rPr>
          <w:t>es</w:t>
        </w:r>
        <w:r w:rsidRPr="004A4343">
          <w:rPr>
            <w:rStyle w:val="ad"/>
            <w:rFonts w:ascii="Times New Roman" w:hAnsi="Times New Roman"/>
            <w:sz w:val="28"/>
            <w:szCs w:val="28"/>
            <w:lang w:val="ru-RU"/>
          </w:rPr>
          <w:t>-</w:t>
        </w:r>
        <w:r w:rsidRPr="00DD1DBA">
          <w:rPr>
            <w:rStyle w:val="ad"/>
            <w:rFonts w:ascii="Times New Roman" w:hAnsi="Times New Roman"/>
            <w:sz w:val="28"/>
            <w:szCs w:val="28"/>
          </w:rPr>
          <w:t>ES</w:t>
        </w:r>
        <w:r w:rsidRPr="004A4343">
          <w:rPr>
            <w:rStyle w:val="ad"/>
            <w:rFonts w:ascii="Times New Roman" w:hAnsi="Times New Roman"/>
            <w:sz w:val="28"/>
            <w:szCs w:val="28"/>
            <w:lang w:val="ru-RU"/>
          </w:rPr>
          <w:t>/</w:t>
        </w:r>
        <w:r w:rsidRPr="00DD1DBA">
          <w:rPr>
            <w:rStyle w:val="ad"/>
            <w:rFonts w:ascii="Times New Roman" w:hAnsi="Times New Roman"/>
            <w:sz w:val="28"/>
            <w:szCs w:val="28"/>
          </w:rPr>
          <w:t>Normativa</w:t>
        </w:r>
        <w:r w:rsidRPr="004A4343">
          <w:rPr>
            <w:rStyle w:val="ad"/>
            <w:rFonts w:ascii="Times New Roman" w:hAnsi="Times New Roman"/>
            <w:sz w:val="28"/>
            <w:szCs w:val="28"/>
            <w:lang w:val="ru-RU"/>
          </w:rPr>
          <w:t>/</w:t>
        </w:r>
        <w:r w:rsidRPr="00DD1DBA">
          <w:rPr>
            <w:rStyle w:val="ad"/>
            <w:rFonts w:ascii="Times New Roman" w:hAnsi="Times New Roman"/>
            <w:sz w:val="28"/>
            <w:szCs w:val="28"/>
          </w:rPr>
          <w:t>Documents</w:t>
        </w:r>
        <w:r w:rsidRPr="004A4343">
          <w:rPr>
            <w:rStyle w:val="ad"/>
            <w:rFonts w:ascii="Times New Roman" w:hAnsi="Times New Roman"/>
            <w:sz w:val="28"/>
            <w:szCs w:val="28"/>
            <w:lang w:val="ru-RU"/>
          </w:rPr>
          <w:t>/0304%20</w:t>
        </w:r>
        <w:r w:rsidRPr="00DD1DBA">
          <w:rPr>
            <w:rStyle w:val="ad"/>
            <w:rFonts w:ascii="Times New Roman" w:hAnsi="Times New Roman"/>
            <w:sz w:val="28"/>
            <w:szCs w:val="28"/>
          </w:rPr>
          <w:t>RD</w:t>
        </w:r>
        <w:r w:rsidRPr="004A4343">
          <w:rPr>
            <w:rStyle w:val="ad"/>
            <w:rFonts w:ascii="Times New Roman" w:hAnsi="Times New Roman"/>
            <w:sz w:val="28"/>
            <w:szCs w:val="28"/>
            <w:lang w:val="ru-RU"/>
          </w:rPr>
          <w:t>%201618%202007%20</w:t>
        </w:r>
        <w:r w:rsidRPr="00DD1DBA">
          <w:rPr>
            <w:rStyle w:val="ad"/>
            <w:rFonts w:ascii="Times New Roman" w:hAnsi="Times New Roman"/>
            <w:sz w:val="28"/>
            <w:szCs w:val="28"/>
          </w:rPr>
          <w:t>Alimentos</w:t>
        </w:r>
        <w:r w:rsidRPr="004A4343">
          <w:rPr>
            <w:rStyle w:val="ad"/>
            <w:rFonts w:ascii="Times New Roman" w:hAnsi="Times New Roman"/>
            <w:sz w:val="28"/>
            <w:szCs w:val="28"/>
            <w:lang w:val="ru-RU"/>
          </w:rPr>
          <w:t>.</w:t>
        </w:r>
        <w:r w:rsidRPr="00DD1DBA">
          <w:rPr>
            <w:rStyle w:val="ad"/>
            <w:rFonts w:ascii="Times New Roman" w:hAnsi="Times New Roman"/>
            <w:sz w:val="28"/>
            <w:szCs w:val="28"/>
          </w:rPr>
          <w:t>pdf</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9C207F"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FC260C">
        <w:rPr>
          <w:rFonts w:ascii="Times New Roman" w:hAnsi="Times New Roman"/>
          <w:sz w:val="28"/>
          <w:szCs w:val="28"/>
        </w:rPr>
        <w:t>UGF</w:t>
      </w:r>
      <w:r w:rsidRPr="009C207F">
        <w:rPr>
          <w:rFonts w:ascii="Times New Roman" w:hAnsi="Times New Roman"/>
          <w:sz w:val="28"/>
          <w:szCs w:val="28"/>
          <w:lang w:val="ru-RU"/>
        </w:rPr>
        <w:t xml:space="preserve">: </w:t>
      </w:r>
      <w:r w:rsidRPr="00FC260C">
        <w:rPr>
          <w:rFonts w:ascii="Times New Roman" w:hAnsi="Times New Roman"/>
          <w:sz w:val="28"/>
          <w:szCs w:val="28"/>
        </w:rPr>
        <w:t>Uzturl</w:t>
      </w:r>
      <w:r w:rsidRPr="009C207F">
        <w:rPr>
          <w:rFonts w:ascii="Times New Roman" w:hAnsi="Times New Roman"/>
          <w:sz w:val="28"/>
          <w:szCs w:val="28"/>
          <w:lang w:val="ru-RU"/>
        </w:rPr>
        <w:t>ī</w:t>
      </w:r>
      <w:r w:rsidRPr="00FC260C">
        <w:rPr>
          <w:rFonts w:ascii="Times New Roman" w:hAnsi="Times New Roman"/>
          <w:sz w:val="28"/>
          <w:szCs w:val="28"/>
        </w:rPr>
        <w:t>dzek</w:t>
      </w:r>
      <w:r w:rsidRPr="009C207F">
        <w:rPr>
          <w:rFonts w:ascii="Times New Roman" w:hAnsi="Times New Roman"/>
          <w:sz w:val="28"/>
          <w:szCs w:val="28"/>
          <w:lang w:val="ru-RU"/>
        </w:rPr>
        <w:t>ļ</w:t>
      </w:r>
      <w:r w:rsidRPr="00FC260C">
        <w:rPr>
          <w:rFonts w:ascii="Times New Roman" w:hAnsi="Times New Roman"/>
          <w:sz w:val="28"/>
          <w:szCs w:val="28"/>
        </w:rPr>
        <w:t>u</w:t>
      </w:r>
      <w:r w:rsidRPr="009C207F">
        <w:rPr>
          <w:rFonts w:ascii="Times New Roman" w:hAnsi="Times New Roman"/>
          <w:sz w:val="28"/>
          <w:szCs w:val="28"/>
          <w:lang w:val="ru-RU"/>
        </w:rPr>
        <w:t xml:space="preserve"> </w:t>
      </w:r>
      <w:r w:rsidRPr="00FC260C">
        <w:rPr>
          <w:rFonts w:ascii="Times New Roman" w:hAnsi="Times New Roman"/>
          <w:sz w:val="28"/>
          <w:szCs w:val="28"/>
        </w:rPr>
        <w:t>garantiju</w:t>
      </w:r>
      <w:r w:rsidRPr="009C207F">
        <w:rPr>
          <w:rFonts w:ascii="Times New Roman" w:hAnsi="Times New Roman"/>
          <w:sz w:val="28"/>
          <w:szCs w:val="28"/>
          <w:lang w:val="ru-RU"/>
        </w:rPr>
        <w:t xml:space="preserve"> </w:t>
      </w:r>
      <w:proofErr w:type="gramStart"/>
      <w:r w:rsidRPr="00FC260C">
        <w:rPr>
          <w:rFonts w:ascii="Times New Roman" w:hAnsi="Times New Roman"/>
          <w:sz w:val="28"/>
          <w:szCs w:val="28"/>
        </w:rPr>
        <w:t>fonda</w:t>
      </w:r>
      <w:proofErr w:type="gramEnd"/>
      <w:r w:rsidRPr="009C207F">
        <w:rPr>
          <w:rFonts w:ascii="Times New Roman" w:hAnsi="Times New Roman"/>
          <w:sz w:val="28"/>
          <w:szCs w:val="28"/>
          <w:lang w:val="ru-RU"/>
        </w:rPr>
        <w:t xml:space="preserve"> </w:t>
      </w:r>
      <w:hyperlink r:id="rId37" w:history="1">
        <w:r w:rsidR="004A4343" w:rsidRPr="00144F50">
          <w:rPr>
            <w:rStyle w:val="ad"/>
            <w:rFonts w:ascii="Times New Roman" w:hAnsi="Times New Roman"/>
            <w:sz w:val="28"/>
            <w:szCs w:val="28"/>
          </w:rPr>
          <w:t>http</w:t>
        </w:r>
        <w:r w:rsidR="004A4343" w:rsidRPr="009C207F">
          <w:rPr>
            <w:rStyle w:val="ad"/>
            <w:rFonts w:ascii="Times New Roman" w:hAnsi="Times New Roman"/>
            <w:sz w:val="28"/>
            <w:szCs w:val="28"/>
            <w:lang w:val="ru-RU"/>
          </w:rPr>
          <w:t>://</w:t>
        </w:r>
        <w:r w:rsidR="004A4343" w:rsidRPr="00144F50">
          <w:rPr>
            <w:rStyle w:val="ad"/>
            <w:rFonts w:ascii="Times New Roman" w:hAnsi="Times New Roman"/>
            <w:sz w:val="28"/>
            <w:szCs w:val="28"/>
          </w:rPr>
          <w:t>ugf</w:t>
        </w:r>
        <w:r w:rsidR="004A4343" w:rsidRPr="009C207F">
          <w:rPr>
            <w:rStyle w:val="ad"/>
            <w:rFonts w:ascii="Times New Roman" w:hAnsi="Times New Roman"/>
            <w:sz w:val="28"/>
            <w:szCs w:val="28"/>
            <w:lang w:val="ru-RU"/>
          </w:rPr>
          <w:t>.</w:t>
        </w:r>
        <w:r w:rsidR="004A4343" w:rsidRPr="00144F50">
          <w:rPr>
            <w:rStyle w:val="ad"/>
            <w:rFonts w:ascii="Times New Roman" w:hAnsi="Times New Roman"/>
            <w:sz w:val="28"/>
            <w:szCs w:val="28"/>
          </w:rPr>
          <w:t>gov</w:t>
        </w:r>
        <w:r w:rsidR="004A4343" w:rsidRPr="009C207F">
          <w:rPr>
            <w:rStyle w:val="ad"/>
            <w:rFonts w:ascii="Times New Roman" w:hAnsi="Times New Roman"/>
            <w:sz w:val="28"/>
            <w:szCs w:val="28"/>
            <w:lang w:val="ru-RU"/>
          </w:rPr>
          <w:t>.</w:t>
        </w:r>
        <w:r w:rsidR="004A4343" w:rsidRPr="00144F50">
          <w:rPr>
            <w:rStyle w:val="ad"/>
            <w:rFonts w:ascii="Times New Roman" w:hAnsi="Times New Roman"/>
            <w:sz w:val="28"/>
            <w:szCs w:val="28"/>
          </w:rPr>
          <w:t>lv</w:t>
        </w:r>
        <w:r w:rsidR="004A4343" w:rsidRPr="009C207F">
          <w:rPr>
            <w:rStyle w:val="ad"/>
            <w:rFonts w:ascii="Times New Roman" w:hAnsi="Times New Roman"/>
            <w:sz w:val="28"/>
            <w:szCs w:val="28"/>
            <w:lang w:val="ru-RU"/>
          </w:rPr>
          <w:t>/</w:t>
        </w:r>
        <w:r w:rsidR="004A4343" w:rsidRPr="00144F50">
          <w:rPr>
            <w:rStyle w:val="ad"/>
            <w:rFonts w:ascii="Times New Roman" w:hAnsi="Times New Roman"/>
            <w:sz w:val="28"/>
            <w:szCs w:val="28"/>
          </w:rPr>
          <w:t>rus</w:t>
        </w:r>
        <w:r w:rsidR="004A4343" w:rsidRPr="009C207F">
          <w:rPr>
            <w:rStyle w:val="ad"/>
            <w:rFonts w:ascii="Times New Roman" w:hAnsi="Times New Roman"/>
            <w:sz w:val="28"/>
            <w:szCs w:val="28"/>
            <w:lang w:val="ru-RU"/>
          </w:rPr>
          <w:t>/</w:t>
        </w:r>
      </w:hyperlink>
      <w:r w:rsidR="004A4343" w:rsidRPr="009C207F">
        <w:rPr>
          <w:rStyle w:val="ad"/>
          <w:rFonts w:ascii="Times New Roman" w:hAnsi="Times New Roman"/>
          <w:sz w:val="28"/>
          <w:szCs w:val="28"/>
          <w:lang w:val="ru-RU"/>
        </w:rPr>
        <w:t xml:space="preserve"> </w:t>
      </w:r>
      <w:r w:rsidR="004A4343" w:rsidRPr="009C207F">
        <w:rPr>
          <w:rFonts w:ascii="Times New Roman" w:hAnsi="Times New Roman"/>
          <w:sz w:val="28"/>
          <w:szCs w:val="28"/>
          <w:lang w:val="ru-RU"/>
        </w:rPr>
        <w:t>(</w:t>
      </w:r>
      <w:r w:rsidR="004A4343">
        <w:rPr>
          <w:rFonts w:ascii="Times New Roman" w:hAnsi="Times New Roman"/>
          <w:sz w:val="28"/>
          <w:szCs w:val="28"/>
          <w:lang w:val="ru-RU"/>
        </w:rPr>
        <w:t>дата</w:t>
      </w:r>
      <w:r w:rsidR="004A4343" w:rsidRPr="009C207F">
        <w:rPr>
          <w:rFonts w:ascii="Times New Roman" w:hAnsi="Times New Roman"/>
          <w:sz w:val="28"/>
          <w:szCs w:val="28"/>
          <w:lang w:val="ru-RU"/>
        </w:rPr>
        <w:t xml:space="preserve"> </w:t>
      </w:r>
      <w:r w:rsidR="004A4343">
        <w:rPr>
          <w:rFonts w:ascii="Times New Roman" w:hAnsi="Times New Roman"/>
          <w:sz w:val="28"/>
          <w:szCs w:val="28"/>
          <w:lang w:val="ru-RU"/>
        </w:rPr>
        <w:t>обращения</w:t>
      </w:r>
      <w:r w:rsidR="004A4343" w:rsidRPr="009C207F">
        <w:rPr>
          <w:rFonts w:ascii="Times New Roman" w:hAnsi="Times New Roman"/>
          <w:sz w:val="28"/>
          <w:szCs w:val="28"/>
          <w:lang w:val="ru-RU"/>
        </w:rPr>
        <w:t xml:space="preserve"> – 29.05.2013</w:t>
      </w:r>
      <w:r w:rsidR="004A4343">
        <w:rPr>
          <w:rFonts w:ascii="Times New Roman" w:hAnsi="Times New Roman"/>
          <w:sz w:val="28"/>
          <w:szCs w:val="28"/>
          <w:lang w:val="ru-RU"/>
        </w:rPr>
        <w:t>г</w:t>
      </w:r>
      <w:r w:rsidR="004A4343" w:rsidRPr="009C207F">
        <w:rPr>
          <w:rFonts w:ascii="Times New Roman" w:hAnsi="Times New Roman"/>
          <w:sz w:val="28"/>
          <w:szCs w:val="28"/>
          <w:lang w:val="ru-RU"/>
        </w:rPr>
        <w:t>.)</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proofErr w:type="gramStart"/>
      <w:r w:rsidRPr="00DD1DBA">
        <w:rPr>
          <w:rFonts w:ascii="Times New Roman" w:hAnsi="Times New Roman"/>
          <w:sz w:val="28"/>
          <w:szCs w:val="28"/>
          <w:lang w:val="ru-RU"/>
        </w:rPr>
        <w:t>Конституция Российской Федерации (принята всен</w:t>
      </w:r>
      <w:r>
        <w:rPr>
          <w:rFonts w:ascii="Times New Roman" w:hAnsi="Times New Roman"/>
          <w:sz w:val="28"/>
          <w:szCs w:val="28"/>
          <w:lang w:val="ru-RU"/>
        </w:rPr>
        <w:t>ародным голосованием 12.12.1993</w:t>
      </w:r>
      <w:r w:rsidRPr="00DD1DBA">
        <w:rPr>
          <w:rFonts w:ascii="Times New Roman" w:hAnsi="Times New Roman"/>
          <w:sz w:val="28"/>
          <w:szCs w:val="28"/>
          <w:lang w:val="ru-RU"/>
        </w:rPr>
        <w:t xml:space="preserve">г., с учетом поправок, внесенных Законами РФ о </w:t>
      </w:r>
      <w:r w:rsidRPr="00DD1DBA">
        <w:rPr>
          <w:rFonts w:ascii="Times New Roman" w:hAnsi="Times New Roman"/>
          <w:sz w:val="28"/>
          <w:szCs w:val="28"/>
          <w:lang w:val="ru-RU"/>
        </w:rPr>
        <w:lastRenderedPageBreak/>
        <w:t>поправках</w:t>
      </w:r>
      <w:r>
        <w:rPr>
          <w:rFonts w:ascii="Times New Roman" w:hAnsi="Times New Roman"/>
          <w:sz w:val="28"/>
          <w:szCs w:val="28"/>
          <w:lang w:val="ru-RU"/>
        </w:rPr>
        <w:t xml:space="preserve"> к Конституции РФ от 30.12.2008г. № 6-ФКЗ, от 30.12.2008</w:t>
      </w:r>
      <w:r w:rsidRPr="00DD1DBA">
        <w:rPr>
          <w:rFonts w:ascii="Times New Roman" w:hAnsi="Times New Roman"/>
          <w:sz w:val="28"/>
          <w:szCs w:val="28"/>
          <w:lang w:val="ru-RU"/>
        </w:rPr>
        <w:t>г. № 7-ФКЗ, пункт 3 статьи 104</w:t>
      </w:r>
      <w:proofErr w:type="gramEnd"/>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eastAsia="Times New Roman" w:hAnsi="Times New Roman"/>
          <w:sz w:val="28"/>
          <w:szCs w:val="28"/>
          <w:lang w:val="ru-RU"/>
        </w:rPr>
        <w:t>Федеральный конс</w:t>
      </w:r>
      <w:r>
        <w:rPr>
          <w:rFonts w:ascii="Times New Roman" w:eastAsia="Times New Roman" w:hAnsi="Times New Roman"/>
          <w:sz w:val="28"/>
          <w:szCs w:val="28"/>
          <w:lang w:val="ru-RU"/>
        </w:rPr>
        <w:t>титуционный закон от 17.12.1997</w:t>
      </w:r>
      <w:r w:rsidRPr="00DD1DBA">
        <w:rPr>
          <w:rFonts w:ascii="Times New Roman" w:eastAsia="Times New Roman" w:hAnsi="Times New Roman"/>
          <w:sz w:val="28"/>
          <w:szCs w:val="28"/>
          <w:lang w:val="ru-RU"/>
        </w:rPr>
        <w:t xml:space="preserve">г. № </w:t>
      </w:r>
      <w:r>
        <w:rPr>
          <w:rFonts w:ascii="Times New Roman" w:eastAsia="Times New Roman" w:hAnsi="Times New Roman"/>
          <w:sz w:val="28"/>
          <w:szCs w:val="28"/>
          <w:lang w:val="ru-RU"/>
        </w:rPr>
        <w:t>2-ФКЗ (в редакции от 03.12.2012г.) «</w:t>
      </w:r>
      <w:r w:rsidRPr="00DD1DBA">
        <w:rPr>
          <w:rFonts w:ascii="Times New Roman" w:eastAsia="Times New Roman" w:hAnsi="Times New Roman"/>
          <w:sz w:val="28"/>
          <w:szCs w:val="28"/>
          <w:lang w:val="ru-RU"/>
        </w:rPr>
        <w:t>О Правительстве Российской Федерации</w:t>
      </w:r>
      <w:r>
        <w:rPr>
          <w:rFonts w:ascii="Times New Roman" w:eastAsia="Times New Roman" w:hAnsi="Times New Roman"/>
          <w:sz w:val="28"/>
          <w:szCs w:val="28"/>
          <w:lang w:val="ru-RU"/>
        </w:rPr>
        <w:t>»</w:t>
      </w:r>
      <w:r w:rsidRPr="00DD1DBA">
        <w:rPr>
          <w:rFonts w:ascii="Times New Roman" w:eastAsia="Times New Roman" w:hAnsi="Times New Roman"/>
          <w:sz w:val="28"/>
          <w:szCs w:val="28"/>
          <w:lang w:val="ru-RU"/>
        </w:rPr>
        <w:t>, статья 36</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Регламент Правительства Рос</w:t>
      </w:r>
      <w:r>
        <w:rPr>
          <w:rFonts w:ascii="Times New Roman" w:hAnsi="Times New Roman"/>
          <w:sz w:val="28"/>
          <w:szCs w:val="28"/>
          <w:lang w:val="ru-RU"/>
        </w:rPr>
        <w:t>сийской Федерации от 01.06.2004</w:t>
      </w:r>
      <w:r w:rsidRPr="00DD1DBA">
        <w:rPr>
          <w:rFonts w:ascii="Times New Roman" w:hAnsi="Times New Roman"/>
          <w:sz w:val="28"/>
          <w:szCs w:val="28"/>
          <w:lang w:val="ru-RU"/>
        </w:rPr>
        <w:t>г. (в редакции от 24.04.2013г.), утверждённый Постановлением Правительства РФ от 01.06.2004 г. № 260, статьи 95-107</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Регламент Государственной Думы Федерального Собрания Рос</w:t>
      </w:r>
      <w:r>
        <w:rPr>
          <w:rFonts w:ascii="Times New Roman" w:hAnsi="Times New Roman"/>
          <w:sz w:val="28"/>
          <w:szCs w:val="28"/>
          <w:lang w:val="ru-RU"/>
        </w:rPr>
        <w:t>сийской Федерации от 22.01.1998</w:t>
      </w:r>
      <w:r w:rsidRPr="00DD1DBA">
        <w:rPr>
          <w:rFonts w:ascii="Times New Roman" w:hAnsi="Times New Roman"/>
          <w:sz w:val="28"/>
          <w:szCs w:val="28"/>
          <w:lang w:val="ru-RU"/>
        </w:rPr>
        <w:t>г. (в редакц</w:t>
      </w:r>
      <w:r>
        <w:rPr>
          <w:rFonts w:ascii="Times New Roman" w:hAnsi="Times New Roman"/>
          <w:sz w:val="28"/>
          <w:szCs w:val="28"/>
          <w:lang w:val="ru-RU"/>
        </w:rPr>
        <w:t>ии от 14.11.2012</w:t>
      </w:r>
      <w:r w:rsidRPr="00DD1DBA">
        <w:rPr>
          <w:rFonts w:ascii="Times New Roman" w:hAnsi="Times New Roman"/>
          <w:sz w:val="28"/>
          <w:szCs w:val="28"/>
          <w:lang w:val="ru-RU"/>
        </w:rPr>
        <w:t>г.), утвержденный Постановлением Государственной Думы Рос</w:t>
      </w:r>
      <w:r>
        <w:rPr>
          <w:rFonts w:ascii="Times New Roman" w:hAnsi="Times New Roman"/>
          <w:sz w:val="28"/>
          <w:szCs w:val="28"/>
          <w:lang w:val="ru-RU"/>
        </w:rPr>
        <w:t>сийской Федерации от 22.01.1998</w:t>
      </w:r>
      <w:r w:rsidRPr="00DD1DBA">
        <w:rPr>
          <w:rFonts w:ascii="Times New Roman" w:hAnsi="Times New Roman"/>
          <w:sz w:val="28"/>
          <w:szCs w:val="28"/>
          <w:lang w:val="ru-RU"/>
        </w:rPr>
        <w:t>г. № 2134-</w:t>
      </w:r>
      <w:r w:rsidRPr="00DD1DBA">
        <w:rPr>
          <w:rFonts w:ascii="Times New Roman" w:hAnsi="Times New Roman"/>
          <w:sz w:val="28"/>
          <w:szCs w:val="28"/>
        </w:rPr>
        <w:t>II</w:t>
      </w:r>
      <w:r w:rsidRPr="00DD1DBA">
        <w:rPr>
          <w:rFonts w:ascii="Times New Roman" w:hAnsi="Times New Roman"/>
          <w:sz w:val="28"/>
          <w:szCs w:val="28"/>
          <w:lang w:val="ru-RU"/>
        </w:rPr>
        <w:t xml:space="preserve"> ГД</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bCs/>
          <w:color w:val="000000"/>
          <w:sz w:val="28"/>
          <w:szCs w:val="28"/>
          <w:lang w:val="ru-RU"/>
        </w:rPr>
        <w:t>Мозолев</w:t>
      </w:r>
      <w:r w:rsidRPr="00DD1DBA">
        <w:rPr>
          <w:rFonts w:ascii="Times New Roman" w:hAnsi="Times New Roman"/>
          <w:color w:val="000000"/>
          <w:sz w:val="28"/>
          <w:szCs w:val="28"/>
          <w:lang w:val="ru-RU"/>
        </w:rPr>
        <w:t xml:space="preserve"> В.В. </w:t>
      </w:r>
      <w:r w:rsidRPr="00DD1DBA">
        <w:rPr>
          <w:rFonts w:ascii="Times New Roman" w:hAnsi="Times New Roman"/>
          <w:bCs/>
          <w:color w:val="000000"/>
          <w:sz w:val="28"/>
          <w:szCs w:val="28"/>
          <w:lang w:val="ru-RU"/>
        </w:rPr>
        <w:t>Проблемы</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реализации</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Правительством</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Российской</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Федерации</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части</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3</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статьи</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104</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Конституции</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Российской</w:t>
      </w:r>
      <w:r w:rsidRPr="00DD1DBA">
        <w:rPr>
          <w:rFonts w:ascii="Times New Roman" w:hAnsi="Times New Roman"/>
          <w:color w:val="000000"/>
          <w:sz w:val="28"/>
          <w:szCs w:val="28"/>
          <w:lang w:val="ru-RU"/>
        </w:rPr>
        <w:t xml:space="preserve"> </w:t>
      </w:r>
      <w:r w:rsidRPr="00DD1DBA">
        <w:rPr>
          <w:rFonts w:ascii="Times New Roman" w:hAnsi="Times New Roman"/>
          <w:bCs/>
          <w:color w:val="000000"/>
          <w:sz w:val="28"/>
          <w:szCs w:val="28"/>
          <w:lang w:val="ru-RU"/>
        </w:rPr>
        <w:t>Федерации</w:t>
      </w:r>
      <w:r w:rsidRPr="00DD1DBA">
        <w:rPr>
          <w:rFonts w:ascii="Times New Roman" w:hAnsi="Times New Roman"/>
          <w:color w:val="000000"/>
          <w:sz w:val="28"/>
          <w:szCs w:val="28"/>
          <w:lang w:val="ru-RU"/>
        </w:rPr>
        <w:t xml:space="preserve"> // Право и политика. - М., 2008, № 1. - с. 109-114.</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Итоги весенней сессии Госдумы – экономика вертикализации власти от 13.08.2008 г. </w:t>
      </w:r>
      <w:hyperlink r:id="rId38" w:history="1">
        <w:r w:rsidRPr="00DD1DBA">
          <w:rPr>
            <w:rStyle w:val="ad"/>
            <w:rFonts w:ascii="Times New Roman" w:hAnsi="Times New Roman"/>
            <w:sz w:val="28"/>
            <w:szCs w:val="28"/>
            <w:lang w:val="ru-RU"/>
          </w:rPr>
          <w:t>http://lobbying.ru/content/sections/articleid_3438_linkid_.html</w:t>
        </w:r>
      </w:hyperlink>
      <w:r w:rsidR="004A4343" w:rsidRPr="004A4343">
        <w:rPr>
          <w:lang w:val="ru-RU"/>
        </w:rPr>
        <w:t xml:space="preserve"> </w:t>
      </w:r>
      <w:r w:rsidR="004A4343">
        <w:rPr>
          <w:rFonts w:ascii="Times New Roman" w:hAnsi="Times New Roman"/>
          <w:sz w:val="28"/>
          <w:szCs w:val="28"/>
          <w:lang w:val="ru-RU"/>
        </w:rPr>
        <w:t>(дата обращения – 29.05.2013г.)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proofErr w:type="gramStart"/>
      <w:r>
        <w:rPr>
          <w:rFonts w:ascii="Times New Roman" w:eastAsia="Times New Roman" w:hAnsi="Times New Roman"/>
          <w:sz w:val="28"/>
          <w:szCs w:val="28"/>
          <w:lang w:val="ru-RU"/>
        </w:rPr>
        <w:t>Федеральный закон от 22.08.2004</w:t>
      </w:r>
      <w:r w:rsidRPr="00DD1DBA">
        <w:rPr>
          <w:rFonts w:ascii="Times New Roman" w:eastAsia="Times New Roman" w:hAnsi="Times New Roman"/>
          <w:sz w:val="28"/>
          <w:szCs w:val="28"/>
          <w:lang w:val="ru-RU"/>
        </w:rPr>
        <w:t>г. № 122-Ф</w:t>
      </w:r>
      <w:r>
        <w:rPr>
          <w:rFonts w:ascii="Times New Roman" w:eastAsia="Times New Roman" w:hAnsi="Times New Roman"/>
          <w:sz w:val="28"/>
          <w:szCs w:val="28"/>
          <w:lang w:val="ru-RU"/>
        </w:rPr>
        <w:t>З (в редакции от 30.12.2012г.) «</w:t>
      </w:r>
      <w:r w:rsidRPr="00DD1DBA">
        <w:rPr>
          <w:rFonts w:ascii="Times New Roman" w:eastAsia="Times New Roman" w:hAnsi="Times New Roman"/>
          <w:sz w:val="28"/>
          <w:szCs w:val="28"/>
          <w:lang w:val="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w:t>
      </w:r>
      <w:r>
        <w:rPr>
          <w:rFonts w:ascii="Times New Roman" w:eastAsia="Times New Roman" w:hAnsi="Times New Roman"/>
          <w:sz w:val="28"/>
          <w:szCs w:val="28"/>
          <w:lang w:val="ru-RU"/>
        </w:rPr>
        <w:t>ральных законов «</w:t>
      </w:r>
      <w:r w:rsidRPr="00DD1DBA">
        <w:rPr>
          <w:rFonts w:ascii="Times New Roman" w:eastAsia="Times New Roman" w:hAnsi="Times New Roman"/>
          <w:sz w:val="28"/>
          <w:szCs w:val="28"/>
          <w:lang w:val="ru-RU"/>
        </w:rPr>
        <w:t xml:space="preserve">О внесении изменений и </w:t>
      </w:r>
      <w:r>
        <w:rPr>
          <w:rFonts w:ascii="Times New Roman" w:eastAsia="Times New Roman" w:hAnsi="Times New Roman"/>
          <w:sz w:val="28"/>
          <w:szCs w:val="28"/>
          <w:lang w:val="ru-RU"/>
        </w:rPr>
        <w:t>дополнений в Федеральный закон «</w:t>
      </w:r>
      <w:r w:rsidRPr="00DD1DBA">
        <w:rPr>
          <w:rFonts w:ascii="Times New Roman" w:eastAsia="Times New Roman" w:hAnsi="Times New Roman"/>
          <w:sz w:val="28"/>
          <w:szCs w:val="28"/>
          <w:lang w:val="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eastAsia="Times New Roman" w:hAnsi="Times New Roman"/>
          <w:sz w:val="28"/>
          <w:szCs w:val="28"/>
          <w:lang w:val="ru-RU"/>
        </w:rPr>
        <w:t>» и «</w:t>
      </w:r>
      <w:r w:rsidRPr="00DD1DBA">
        <w:rPr>
          <w:rFonts w:ascii="Times New Roman" w:eastAsia="Times New Roman" w:hAnsi="Times New Roman"/>
          <w:sz w:val="28"/>
          <w:szCs w:val="28"/>
          <w:lang w:val="ru-RU"/>
        </w:rPr>
        <w:t xml:space="preserve">Об общих </w:t>
      </w:r>
      <w:r w:rsidRPr="00DD1DBA">
        <w:rPr>
          <w:rFonts w:ascii="Times New Roman" w:eastAsia="Times New Roman" w:hAnsi="Times New Roman"/>
          <w:sz w:val="28"/>
          <w:szCs w:val="28"/>
          <w:lang w:val="ru-RU"/>
        </w:rPr>
        <w:lastRenderedPageBreak/>
        <w:t>принципах</w:t>
      </w:r>
      <w:proofErr w:type="gramEnd"/>
      <w:r w:rsidRPr="00DD1DBA">
        <w:rPr>
          <w:rFonts w:ascii="Times New Roman" w:eastAsia="Times New Roman" w:hAnsi="Times New Roman"/>
          <w:sz w:val="28"/>
          <w:szCs w:val="28"/>
          <w:lang w:val="ru-RU"/>
        </w:rPr>
        <w:t xml:space="preserve"> организации местного самоуправления в Российской Федерации</w:t>
      </w:r>
      <w:r>
        <w:rPr>
          <w:rFonts w:ascii="Times New Roman" w:eastAsia="Times New Roman" w:hAnsi="Times New Roman"/>
          <w:sz w:val="28"/>
          <w:szCs w:val="28"/>
          <w:lang w:val="ru-RU"/>
        </w:rPr>
        <w:t>»</w:t>
      </w:r>
      <w:r w:rsidRPr="00DD1DBA">
        <w:rPr>
          <w:rFonts w:ascii="Times New Roman" w:eastAsia="Times New Roman" w:hAnsi="Times New Roman"/>
          <w:sz w:val="28"/>
          <w:szCs w:val="28"/>
          <w:lang w:val="ru-RU"/>
        </w:rPr>
        <w:t xml:space="preserve"> (с изм. и доп., </w:t>
      </w:r>
      <w:r>
        <w:rPr>
          <w:rFonts w:ascii="Times New Roman" w:eastAsia="Times New Roman" w:hAnsi="Times New Roman"/>
          <w:sz w:val="28"/>
          <w:szCs w:val="28"/>
          <w:lang w:val="ru-RU"/>
        </w:rPr>
        <w:t>вступающими в силу с 20.01.2013</w:t>
      </w:r>
      <w:r w:rsidRPr="00DD1DBA">
        <w:rPr>
          <w:rFonts w:ascii="Times New Roman" w:eastAsia="Times New Roman" w:hAnsi="Times New Roman"/>
          <w:sz w:val="28"/>
          <w:szCs w:val="28"/>
          <w:lang w:val="ru-RU"/>
        </w:rPr>
        <w:t>г.)</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eastAsia="Times New Roman" w:hAnsi="Times New Roman"/>
          <w:sz w:val="28"/>
          <w:szCs w:val="28"/>
          <w:lang w:val="ru-RU"/>
        </w:rPr>
        <w:t>Абрамова А.И. Вопросы финансовой обеспеченности действия закона // Журнал российского права. 2010. № 5. С. 58 - 65.</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Федеральный закон от 24.10.1997г. №134-ФЗ (ред. от 03.12.2012г.) «О прожиточном минимуме», статья 3</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Совета министров СССР от 10.11.1967г. №1029 «О</w:t>
      </w:r>
      <w:r w:rsidRPr="00DD1DBA">
        <w:rPr>
          <w:rFonts w:ascii="Times New Roman" w:hAnsi="Times New Roman"/>
          <w:bCs/>
          <w:color w:val="000000"/>
          <w:kern w:val="36"/>
          <w:sz w:val="28"/>
          <w:szCs w:val="28"/>
          <w:lang w:val="ru-RU"/>
        </w:rPr>
        <w:t xml:space="preserve"> порядке применения Указа Президиума Верховного Совета СССР от 26.09.1967г. «О расширении льгот для лиц, работающих в районах Крайнего Севера и в местностях, приравненных к районам Крайнего Севера»</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Федеральная служба государственной статистики: Величина прожиточного минимума за </w:t>
      </w:r>
      <w:r w:rsidRPr="00DD1DBA">
        <w:rPr>
          <w:rFonts w:ascii="Times New Roman" w:hAnsi="Times New Roman"/>
          <w:sz w:val="28"/>
          <w:szCs w:val="28"/>
        </w:rPr>
        <w:t>III</w:t>
      </w:r>
      <w:r w:rsidRPr="00DD1DBA">
        <w:rPr>
          <w:rFonts w:ascii="Times New Roman" w:hAnsi="Times New Roman"/>
          <w:sz w:val="28"/>
          <w:szCs w:val="28"/>
          <w:lang w:val="ru-RU"/>
        </w:rPr>
        <w:t xml:space="preserve"> квартал 2012 года </w:t>
      </w:r>
      <w:hyperlink r:id="rId39" w:history="1">
        <w:r w:rsidRPr="00DD1DBA">
          <w:rPr>
            <w:rStyle w:val="ad"/>
            <w:rFonts w:ascii="Times New Roman" w:hAnsi="Times New Roman"/>
            <w:sz w:val="28"/>
            <w:szCs w:val="28"/>
          </w:rPr>
          <w:t>http</w:t>
        </w:r>
        <w:r w:rsidRPr="00DD1DBA">
          <w:rPr>
            <w:rStyle w:val="ad"/>
            <w:rFonts w:ascii="Times New Roman" w:hAnsi="Times New Roman"/>
            <w:sz w:val="28"/>
            <w:szCs w:val="28"/>
            <w:lang w:val="ru-RU"/>
          </w:rPr>
          <w:t>://</w:t>
        </w:r>
        <w:r w:rsidRPr="00DD1DBA">
          <w:rPr>
            <w:rStyle w:val="ad"/>
            <w:rFonts w:ascii="Times New Roman" w:hAnsi="Times New Roman"/>
            <w:sz w:val="28"/>
            <w:szCs w:val="28"/>
          </w:rPr>
          <w:t>www</w:t>
        </w:r>
        <w:r w:rsidRPr="00DD1DBA">
          <w:rPr>
            <w:rStyle w:val="ad"/>
            <w:rFonts w:ascii="Times New Roman" w:hAnsi="Times New Roman"/>
            <w:sz w:val="28"/>
            <w:szCs w:val="28"/>
            <w:lang w:val="ru-RU"/>
          </w:rPr>
          <w:t>.</w:t>
        </w:r>
        <w:r w:rsidRPr="00DD1DBA">
          <w:rPr>
            <w:rStyle w:val="ad"/>
            <w:rFonts w:ascii="Times New Roman" w:hAnsi="Times New Roman"/>
            <w:sz w:val="28"/>
            <w:szCs w:val="28"/>
          </w:rPr>
          <w:t>gks</w:t>
        </w:r>
        <w:r w:rsidRPr="00DD1DBA">
          <w:rPr>
            <w:rStyle w:val="ad"/>
            <w:rFonts w:ascii="Times New Roman" w:hAnsi="Times New Roman"/>
            <w:sz w:val="28"/>
            <w:szCs w:val="28"/>
            <w:lang w:val="ru-RU"/>
          </w:rPr>
          <w:t>.</w:t>
        </w:r>
        <w:r w:rsidRPr="00DD1DBA">
          <w:rPr>
            <w:rStyle w:val="ad"/>
            <w:rFonts w:ascii="Times New Roman" w:hAnsi="Times New Roman"/>
            <w:sz w:val="28"/>
            <w:szCs w:val="28"/>
          </w:rPr>
          <w:t>ru</w:t>
        </w:r>
        <w:r w:rsidRPr="00DD1DBA">
          <w:rPr>
            <w:rStyle w:val="ad"/>
            <w:rFonts w:ascii="Times New Roman" w:hAnsi="Times New Roman"/>
            <w:sz w:val="28"/>
            <w:szCs w:val="28"/>
            <w:lang w:val="ru-RU"/>
          </w:rPr>
          <w:t>/</w:t>
        </w:r>
        <w:r w:rsidRPr="00DD1DBA">
          <w:rPr>
            <w:rStyle w:val="ad"/>
            <w:rFonts w:ascii="Times New Roman" w:hAnsi="Times New Roman"/>
            <w:sz w:val="28"/>
            <w:szCs w:val="28"/>
          </w:rPr>
          <w:t>gis</w:t>
        </w:r>
        <w:r w:rsidRPr="00DD1DBA">
          <w:rPr>
            <w:rStyle w:val="ad"/>
            <w:rFonts w:ascii="Times New Roman" w:hAnsi="Times New Roman"/>
            <w:sz w:val="28"/>
            <w:szCs w:val="28"/>
            <w:lang w:val="ru-RU"/>
          </w:rPr>
          <w:t>/</w:t>
        </w:r>
        <w:r w:rsidRPr="00DD1DBA">
          <w:rPr>
            <w:rStyle w:val="ad"/>
            <w:rFonts w:ascii="Times New Roman" w:hAnsi="Times New Roman"/>
            <w:sz w:val="28"/>
            <w:szCs w:val="28"/>
          </w:rPr>
          <w:t>tables</w:t>
        </w:r>
        <w:r w:rsidRPr="00DD1DBA">
          <w:rPr>
            <w:rStyle w:val="ad"/>
            <w:rFonts w:ascii="Times New Roman" w:hAnsi="Times New Roman"/>
            <w:sz w:val="28"/>
            <w:szCs w:val="28"/>
            <w:lang w:val="ru-RU"/>
          </w:rPr>
          <w:t>/</w:t>
        </w:r>
        <w:r w:rsidRPr="00DD1DBA">
          <w:rPr>
            <w:rStyle w:val="ad"/>
            <w:rFonts w:ascii="Times New Roman" w:hAnsi="Times New Roman"/>
            <w:sz w:val="28"/>
            <w:szCs w:val="28"/>
          </w:rPr>
          <w:t>UROV</w:t>
        </w:r>
        <w:r w:rsidRPr="00DD1DBA">
          <w:rPr>
            <w:rStyle w:val="ad"/>
            <w:rFonts w:ascii="Times New Roman" w:hAnsi="Times New Roman"/>
            <w:sz w:val="28"/>
            <w:szCs w:val="28"/>
            <w:lang w:val="ru-RU"/>
          </w:rPr>
          <w:t>-6.</w:t>
        </w:r>
        <w:r w:rsidRPr="00DD1DBA">
          <w:rPr>
            <w:rStyle w:val="ad"/>
            <w:rFonts w:ascii="Times New Roman" w:hAnsi="Times New Roman"/>
            <w:sz w:val="28"/>
            <w:szCs w:val="28"/>
          </w:rPr>
          <w:t>htm</w:t>
        </w:r>
      </w:hyperlink>
      <w:r w:rsidR="00E14645" w:rsidRPr="00E14645">
        <w:rPr>
          <w:lang w:val="ru-RU"/>
        </w:rPr>
        <w:t xml:space="preserve"> </w:t>
      </w:r>
      <w:r w:rsidR="00E14645">
        <w:rPr>
          <w:rFonts w:ascii="Times New Roman" w:hAnsi="Times New Roman"/>
          <w:sz w:val="28"/>
          <w:szCs w:val="28"/>
          <w:lang w:val="ru-RU"/>
        </w:rPr>
        <w:t>(дата обращения – 29.05.2013г.)</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Конституция Российской Федерации (принята всенародным голосованием 12.12.1993г.) (с учётом поправок, внесённых Законами РФ о поправках к Конституции РФ от 30.12.2008г. №6-ФКЗ, от 30.12.2008 №7-ФКЗ), статья 5</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Бюджетный кодекс Российской Федерации от 31.07.1998 г. № 145-ФЗ (в редакции от 25.12.2012 г.) (с изменениями и дополнениями, вступающими в силу с 01.01.2013 г.), статья 47</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Семиколенных А.Н. О совершенствовании налогового и бюджетного законодательства в части формирования региональных и местных бюджетов // Бюллетень Счётной Палаты Российской Федерации, № 3 (147) / 2010</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bCs/>
          <w:sz w:val="28"/>
          <w:szCs w:val="28"/>
          <w:lang w:val="ru-RU"/>
        </w:rPr>
        <w:lastRenderedPageBreak/>
        <w:t>Казанцева</w:t>
      </w:r>
      <w:r w:rsidRPr="00DD1DBA">
        <w:rPr>
          <w:rFonts w:ascii="Times New Roman" w:hAnsi="Times New Roman"/>
          <w:sz w:val="28"/>
          <w:szCs w:val="28"/>
          <w:lang w:val="ru-RU"/>
        </w:rPr>
        <w:t xml:space="preserve"> Т.В., Леонов С.Н. </w:t>
      </w:r>
      <w:r w:rsidRPr="00DD1DBA">
        <w:rPr>
          <w:rFonts w:ascii="Times New Roman" w:hAnsi="Times New Roman"/>
          <w:bCs/>
          <w:sz w:val="28"/>
          <w:szCs w:val="28"/>
          <w:lang w:val="ru-RU"/>
        </w:rPr>
        <w:t>Проблемы</w:t>
      </w:r>
      <w:r w:rsidRPr="00DD1DBA">
        <w:rPr>
          <w:rFonts w:ascii="Times New Roman" w:hAnsi="Times New Roman"/>
          <w:sz w:val="28"/>
          <w:szCs w:val="28"/>
          <w:lang w:val="ru-RU"/>
        </w:rPr>
        <w:t xml:space="preserve"> </w:t>
      </w:r>
      <w:r w:rsidRPr="00DD1DBA">
        <w:rPr>
          <w:rFonts w:ascii="Times New Roman" w:hAnsi="Times New Roman"/>
          <w:bCs/>
          <w:sz w:val="28"/>
          <w:szCs w:val="28"/>
          <w:lang w:val="ru-RU"/>
        </w:rPr>
        <w:t>совершенствования</w:t>
      </w:r>
      <w:r w:rsidRPr="00DD1DBA">
        <w:rPr>
          <w:rFonts w:ascii="Times New Roman" w:hAnsi="Times New Roman"/>
          <w:sz w:val="28"/>
          <w:szCs w:val="28"/>
          <w:lang w:val="ru-RU"/>
        </w:rPr>
        <w:t xml:space="preserve"> межбюджетных отношений на уровне субъекта РФ// Пространственная экономика, 2006, №1, С.29-44</w:t>
      </w:r>
    </w:p>
    <w:p w:rsidR="00703EAA" w:rsidRPr="00DD1DB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Равномерность распределения налоговой базы и разграничение доходных источников по уровням бюджетной системы. </w:t>
      </w:r>
      <w:proofErr w:type="gramStart"/>
      <w:r w:rsidRPr="00DD1DBA">
        <w:rPr>
          <w:rFonts w:ascii="Times New Roman" w:hAnsi="Times New Roman"/>
          <w:sz w:val="28"/>
          <w:szCs w:val="28"/>
          <w:lang w:val="ru-RU"/>
        </w:rPr>
        <w:t xml:space="preserve">Аналитическая работа группы экспертов ЦФП, с. 1-14 // Электронный ресурс: </w:t>
      </w:r>
      <w:hyperlink r:id="rId40" w:history="1">
        <w:r w:rsidRPr="00DD1DBA">
          <w:rPr>
            <w:rStyle w:val="ad"/>
            <w:rFonts w:ascii="Times New Roman" w:hAnsi="Times New Roman"/>
            <w:sz w:val="28"/>
            <w:szCs w:val="28"/>
          </w:rPr>
          <w:t>http</w:t>
        </w:r>
        <w:r w:rsidRPr="00DD1DBA">
          <w:rPr>
            <w:rStyle w:val="ad"/>
            <w:rFonts w:ascii="Times New Roman" w:hAnsi="Times New Roman"/>
            <w:sz w:val="28"/>
            <w:szCs w:val="28"/>
            <w:lang w:val="ru-RU"/>
          </w:rPr>
          <w:t>://</w:t>
        </w:r>
        <w:r w:rsidRPr="00DD1DBA">
          <w:rPr>
            <w:rStyle w:val="ad"/>
            <w:rFonts w:ascii="Times New Roman" w:hAnsi="Times New Roman"/>
            <w:sz w:val="28"/>
            <w:szCs w:val="28"/>
          </w:rPr>
          <w:t>www</w:t>
        </w:r>
        <w:r w:rsidRPr="00DD1DBA">
          <w:rPr>
            <w:rStyle w:val="ad"/>
            <w:rFonts w:ascii="Times New Roman" w:hAnsi="Times New Roman"/>
            <w:sz w:val="28"/>
            <w:szCs w:val="28"/>
            <w:lang w:val="ru-RU"/>
          </w:rPr>
          <w:t>.</w:t>
        </w:r>
        <w:r w:rsidRPr="00DD1DBA">
          <w:rPr>
            <w:rStyle w:val="ad"/>
            <w:rFonts w:ascii="Times New Roman" w:hAnsi="Times New Roman"/>
            <w:sz w:val="28"/>
            <w:szCs w:val="28"/>
          </w:rPr>
          <w:t>fpcenter</w:t>
        </w:r>
        <w:r w:rsidRPr="00DD1DBA">
          <w:rPr>
            <w:rStyle w:val="ad"/>
            <w:rFonts w:ascii="Times New Roman" w:hAnsi="Times New Roman"/>
            <w:sz w:val="28"/>
            <w:szCs w:val="28"/>
            <w:lang w:val="ru-RU"/>
          </w:rPr>
          <w:t>.</w:t>
        </w:r>
        <w:r w:rsidRPr="00DD1DBA">
          <w:rPr>
            <w:rStyle w:val="ad"/>
            <w:rFonts w:ascii="Times New Roman" w:hAnsi="Times New Roman"/>
            <w:sz w:val="28"/>
            <w:szCs w:val="28"/>
          </w:rPr>
          <w:t>ru</w:t>
        </w:r>
        <w:r w:rsidRPr="00DD1DBA">
          <w:rPr>
            <w:rStyle w:val="ad"/>
            <w:rFonts w:ascii="Times New Roman" w:hAnsi="Times New Roman"/>
            <w:sz w:val="28"/>
            <w:szCs w:val="28"/>
            <w:lang w:val="ru-RU"/>
          </w:rPr>
          <w:t>/</w:t>
        </w:r>
        <w:r w:rsidRPr="00DD1DBA">
          <w:rPr>
            <w:rStyle w:val="ad"/>
            <w:rFonts w:ascii="Times New Roman" w:hAnsi="Times New Roman"/>
            <w:sz w:val="28"/>
            <w:szCs w:val="28"/>
          </w:rPr>
          <w:t>themes</w:t>
        </w:r>
        <w:r w:rsidRPr="00DD1DBA">
          <w:rPr>
            <w:rStyle w:val="ad"/>
            <w:rFonts w:ascii="Times New Roman" w:hAnsi="Times New Roman"/>
            <w:sz w:val="28"/>
            <w:szCs w:val="28"/>
            <w:lang w:val="ru-RU"/>
          </w:rPr>
          <w:t>/</w:t>
        </w:r>
        <w:r w:rsidRPr="00DD1DBA">
          <w:rPr>
            <w:rStyle w:val="ad"/>
            <w:rFonts w:ascii="Times New Roman" w:hAnsi="Times New Roman"/>
            <w:sz w:val="28"/>
            <w:szCs w:val="28"/>
          </w:rPr>
          <w:t>basic</w:t>
        </w:r>
        <w:r w:rsidRPr="00DD1DBA">
          <w:rPr>
            <w:rStyle w:val="ad"/>
            <w:rFonts w:ascii="Times New Roman" w:hAnsi="Times New Roman"/>
            <w:sz w:val="28"/>
            <w:szCs w:val="28"/>
            <w:lang w:val="ru-RU"/>
          </w:rPr>
          <w:t>/</w:t>
        </w:r>
        <w:r w:rsidRPr="00DD1DBA">
          <w:rPr>
            <w:rStyle w:val="ad"/>
            <w:rFonts w:ascii="Times New Roman" w:hAnsi="Times New Roman"/>
            <w:sz w:val="28"/>
            <w:szCs w:val="28"/>
          </w:rPr>
          <w:t>materials</w:t>
        </w:r>
        <w:r w:rsidRPr="00DD1DBA">
          <w:rPr>
            <w:rStyle w:val="ad"/>
            <w:rFonts w:ascii="Times New Roman" w:hAnsi="Times New Roman"/>
            <w:sz w:val="28"/>
            <w:szCs w:val="28"/>
            <w:lang w:val="ru-RU"/>
          </w:rPr>
          <w:t>-</w:t>
        </w:r>
        <w:r w:rsidRPr="00DD1DBA">
          <w:rPr>
            <w:rStyle w:val="ad"/>
            <w:rFonts w:ascii="Times New Roman" w:hAnsi="Times New Roman"/>
            <w:sz w:val="28"/>
            <w:szCs w:val="28"/>
          </w:rPr>
          <w:t>document</w:t>
        </w:r>
        <w:r w:rsidRPr="00DD1DBA">
          <w:rPr>
            <w:rStyle w:val="ad"/>
            <w:rFonts w:ascii="Times New Roman" w:hAnsi="Times New Roman"/>
            <w:sz w:val="28"/>
            <w:szCs w:val="28"/>
            <w:lang w:val="ru-RU"/>
          </w:rPr>
          <w:t>.</w:t>
        </w:r>
        <w:r w:rsidRPr="00DD1DBA">
          <w:rPr>
            <w:rStyle w:val="ad"/>
            <w:rFonts w:ascii="Times New Roman" w:hAnsi="Times New Roman"/>
            <w:sz w:val="28"/>
            <w:szCs w:val="28"/>
          </w:rPr>
          <w:t>asp</w:t>
        </w:r>
        <w:r w:rsidRPr="00DD1DBA">
          <w:rPr>
            <w:rStyle w:val="ad"/>
            <w:rFonts w:ascii="Times New Roman" w:hAnsi="Times New Roman"/>
            <w:sz w:val="28"/>
            <w:szCs w:val="28"/>
            <w:lang w:val="ru-RU"/>
          </w:rPr>
          <w:t>?</w:t>
        </w:r>
        <w:r w:rsidRPr="00DD1DBA">
          <w:rPr>
            <w:rStyle w:val="ad"/>
            <w:rFonts w:ascii="Times New Roman" w:hAnsi="Times New Roman"/>
            <w:sz w:val="28"/>
            <w:szCs w:val="28"/>
          </w:rPr>
          <w:t>folder</w:t>
        </w:r>
        <w:r w:rsidRPr="00DD1DBA">
          <w:rPr>
            <w:rStyle w:val="ad"/>
            <w:rFonts w:ascii="Times New Roman" w:hAnsi="Times New Roman"/>
            <w:sz w:val="28"/>
            <w:szCs w:val="28"/>
            <w:lang w:val="ru-RU"/>
          </w:rPr>
          <w:t>=1649&amp;</w:t>
        </w:r>
        <w:r w:rsidRPr="00DD1DBA">
          <w:rPr>
            <w:rStyle w:val="ad"/>
            <w:rFonts w:ascii="Times New Roman" w:hAnsi="Times New Roman"/>
            <w:sz w:val="28"/>
            <w:szCs w:val="28"/>
          </w:rPr>
          <w:t>matID</w:t>
        </w:r>
        <w:r w:rsidRPr="00DD1DBA">
          <w:rPr>
            <w:rStyle w:val="ad"/>
            <w:rFonts w:ascii="Times New Roman" w:hAnsi="Times New Roman"/>
            <w:sz w:val="28"/>
            <w:szCs w:val="28"/>
            <w:lang w:val="ru-RU"/>
          </w:rPr>
          <w:t>=2215.4&amp;</w:t>
        </w:r>
        <w:r w:rsidRPr="00DD1DBA">
          <w:rPr>
            <w:rStyle w:val="ad"/>
            <w:rFonts w:ascii="Times New Roman" w:hAnsi="Times New Roman"/>
            <w:sz w:val="28"/>
            <w:szCs w:val="28"/>
          </w:rPr>
          <w:t>query</w:t>
        </w:r>
        <w:r w:rsidRPr="00DD1DBA">
          <w:rPr>
            <w:rStyle w:val="ad"/>
            <w:rFonts w:ascii="Times New Roman" w:hAnsi="Times New Roman"/>
            <w:sz w:val="28"/>
            <w:szCs w:val="28"/>
            <w:lang w:val="ru-RU"/>
          </w:rPr>
          <w:t>=%</w:t>
        </w:r>
        <w:r w:rsidRPr="00DD1DBA">
          <w:rPr>
            <w:rStyle w:val="ad"/>
            <w:rFonts w:ascii="Times New Roman" w:hAnsi="Times New Roman"/>
            <w:sz w:val="28"/>
            <w:szCs w:val="28"/>
          </w:rPr>
          <w:t>d</w:t>
        </w:r>
        <w:r w:rsidRPr="00DD1DBA">
          <w:rPr>
            <w:rStyle w:val="ad"/>
            <w:rFonts w:ascii="Times New Roman" w:hAnsi="Times New Roman"/>
            <w:sz w:val="28"/>
            <w:szCs w:val="28"/>
            <w:lang w:val="ru-RU"/>
          </w:rPr>
          <w:t>0%</w:t>
        </w:r>
        <w:r w:rsidRPr="00DD1DBA">
          <w:rPr>
            <w:rStyle w:val="ad"/>
            <w:rFonts w:ascii="Times New Roman" w:hAnsi="Times New Roman"/>
            <w:sz w:val="28"/>
            <w:szCs w:val="28"/>
          </w:rPr>
          <w:t>c</w:t>
        </w:r>
        <w:r w:rsidRPr="00DD1DBA">
          <w:rPr>
            <w:rStyle w:val="ad"/>
            <w:rFonts w:ascii="Times New Roman" w:hAnsi="Times New Roman"/>
            <w:sz w:val="28"/>
            <w:szCs w:val="28"/>
            <w:lang w:val="ru-RU"/>
          </w:rPr>
          <w:t>0%</w:t>
        </w:r>
        <w:r w:rsidRPr="00DD1DBA">
          <w:rPr>
            <w:rStyle w:val="ad"/>
            <w:rFonts w:ascii="Times New Roman" w:hAnsi="Times New Roman"/>
            <w:sz w:val="28"/>
            <w:szCs w:val="28"/>
          </w:rPr>
          <w:t>c</w:t>
        </w:r>
        <w:r w:rsidRPr="00DD1DBA">
          <w:rPr>
            <w:rStyle w:val="ad"/>
            <w:rFonts w:ascii="Times New Roman" w:hAnsi="Times New Roman"/>
            <w:sz w:val="28"/>
            <w:szCs w:val="28"/>
            <w:lang w:val="ru-RU"/>
          </w:rPr>
          <w:t>2%</w:t>
        </w:r>
        <w:r w:rsidRPr="00DD1DBA">
          <w:rPr>
            <w:rStyle w:val="ad"/>
            <w:rFonts w:ascii="Times New Roman" w:hAnsi="Times New Roman"/>
            <w:sz w:val="28"/>
            <w:szCs w:val="28"/>
          </w:rPr>
          <w:t>cd</w:t>
        </w:r>
        <w:r w:rsidRPr="00DD1DBA">
          <w:rPr>
            <w:rStyle w:val="ad"/>
            <w:rFonts w:ascii="Times New Roman" w:hAnsi="Times New Roman"/>
            <w:sz w:val="28"/>
            <w:szCs w:val="28"/>
            <w:lang w:val="ru-RU"/>
          </w:rPr>
          <w:t>%</w:t>
        </w:r>
        <w:r w:rsidRPr="00DD1DBA">
          <w:rPr>
            <w:rStyle w:val="ad"/>
            <w:rFonts w:ascii="Times New Roman" w:hAnsi="Times New Roman"/>
            <w:sz w:val="28"/>
            <w:szCs w:val="28"/>
          </w:rPr>
          <w:t>ce</w:t>
        </w:r>
        <w:r w:rsidRPr="00DD1DBA">
          <w:rPr>
            <w:rStyle w:val="ad"/>
            <w:rFonts w:ascii="Times New Roman" w:hAnsi="Times New Roman"/>
            <w:sz w:val="28"/>
            <w:szCs w:val="28"/>
            <w:lang w:val="ru-RU"/>
          </w:rPr>
          <w:t>%</w:t>
        </w:r>
        <w:r w:rsidRPr="00DD1DBA">
          <w:rPr>
            <w:rStyle w:val="ad"/>
            <w:rFonts w:ascii="Times New Roman" w:hAnsi="Times New Roman"/>
            <w:sz w:val="28"/>
            <w:szCs w:val="28"/>
          </w:rPr>
          <w:t>cc</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5%</w:t>
        </w:r>
        <w:r w:rsidRPr="00DD1DBA">
          <w:rPr>
            <w:rStyle w:val="ad"/>
            <w:rFonts w:ascii="Times New Roman" w:hAnsi="Times New Roman"/>
            <w:sz w:val="28"/>
            <w:szCs w:val="28"/>
          </w:rPr>
          <w:t>d</w:t>
        </w:r>
        <w:r w:rsidRPr="00DD1DBA">
          <w:rPr>
            <w:rStyle w:val="ad"/>
            <w:rFonts w:ascii="Times New Roman" w:hAnsi="Times New Roman"/>
            <w:sz w:val="28"/>
            <w:szCs w:val="28"/>
            <w:lang w:val="ru-RU"/>
          </w:rPr>
          <w:t>0%</w:t>
        </w:r>
        <w:r w:rsidRPr="00DD1DBA">
          <w:rPr>
            <w:rStyle w:val="ad"/>
            <w:rFonts w:ascii="Times New Roman" w:hAnsi="Times New Roman"/>
            <w:sz w:val="28"/>
            <w:szCs w:val="28"/>
          </w:rPr>
          <w:t>cd</w:t>
        </w:r>
        <w:r w:rsidRPr="00DD1DBA">
          <w:rPr>
            <w:rStyle w:val="ad"/>
            <w:rFonts w:ascii="Times New Roman" w:hAnsi="Times New Roman"/>
            <w:sz w:val="28"/>
            <w:szCs w:val="28"/>
            <w:lang w:val="ru-RU"/>
          </w:rPr>
          <w:t>%</w:t>
        </w:r>
        <w:r w:rsidRPr="00DD1DBA">
          <w:rPr>
            <w:rStyle w:val="ad"/>
            <w:rFonts w:ascii="Times New Roman" w:hAnsi="Times New Roman"/>
            <w:sz w:val="28"/>
            <w:szCs w:val="28"/>
          </w:rPr>
          <w:t>ce</w:t>
        </w:r>
        <w:r w:rsidRPr="00DD1DBA">
          <w:rPr>
            <w:rStyle w:val="ad"/>
            <w:rFonts w:ascii="Times New Roman" w:hAnsi="Times New Roman"/>
            <w:sz w:val="28"/>
            <w:szCs w:val="28"/>
            <w:lang w:val="ru-RU"/>
          </w:rPr>
          <w:t>%</w:t>
        </w:r>
        <w:r w:rsidRPr="00DD1DBA">
          <w:rPr>
            <w:rStyle w:val="ad"/>
            <w:rFonts w:ascii="Times New Roman" w:hAnsi="Times New Roman"/>
            <w:sz w:val="28"/>
            <w:szCs w:val="28"/>
          </w:rPr>
          <w:t>d</w:t>
        </w:r>
        <w:r w:rsidRPr="00DD1DBA">
          <w:rPr>
            <w:rStyle w:val="ad"/>
            <w:rFonts w:ascii="Times New Roman" w:hAnsi="Times New Roman"/>
            <w:sz w:val="28"/>
            <w:szCs w:val="28"/>
            <w:lang w:val="ru-RU"/>
          </w:rPr>
          <w:t>1%</w:t>
        </w:r>
        <w:r w:rsidRPr="00DD1DBA">
          <w:rPr>
            <w:rStyle w:val="ad"/>
            <w:rFonts w:ascii="Times New Roman" w:hAnsi="Times New Roman"/>
            <w:sz w:val="28"/>
            <w:szCs w:val="28"/>
          </w:rPr>
          <w:t>d</w:t>
        </w:r>
        <w:r w:rsidRPr="00DD1DBA">
          <w:rPr>
            <w:rStyle w:val="ad"/>
            <w:rFonts w:ascii="Times New Roman" w:hAnsi="Times New Roman"/>
            <w:sz w:val="28"/>
            <w:szCs w:val="28"/>
            <w:lang w:val="ru-RU"/>
          </w:rPr>
          <w:t>2%</w:t>
        </w:r>
        <w:r w:rsidRPr="00DD1DBA">
          <w:rPr>
            <w:rStyle w:val="ad"/>
            <w:rFonts w:ascii="Times New Roman" w:hAnsi="Times New Roman"/>
            <w:sz w:val="28"/>
            <w:szCs w:val="28"/>
          </w:rPr>
          <w:t>dc</w:t>
        </w:r>
        <w:r w:rsidRPr="00DD1DBA">
          <w:rPr>
            <w:rStyle w:val="ad"/>
            <w:rFonts w:ascii="Times New Roman" w:hAnsi="Times New Roman"/>
            <w:sz w:val="28"/>
            <w:szCs w:val="28"/>
            <w:lang w:val="ru-RU"/>
          </w:rPr>
          <w:t>+%</w:t>
        </w:r>
        <w:r w:rsidRPr="00DD1DBA">
          <w:rPr>
            <w:rStyle w:val="ad"/>
            <w:rFonts w:ascii="Times New Roman" w:hAnsi="Times New Roman"/>
            <w:sz w:val="28"/>
            <w:szCs w:val="28"/>
          </w:rPr>
          <w:t>d</w:t>
        </w:r>
        <w:r w:rsidRPr="00DD1DBA">
          <w:rPr>
            <w:rStyle w:val="ad"/>
            <w:rFonts w:ascii="Times New Roman" w:hAnsi="Times New Roman"/>
            <w:sz w:val="28"/>
            <w:szCs w:val="28"/>
            <w:lang w:val="ru-RU"/>
          </w:rPr>
          <w:t>0%</w:t>
        </w:r>
        <w:r w:rsidRPr="00DD1DBA">
          <w:rPr>
            <w:rStyle w:val="ad"/>
            <w:rFonts w:ascii="Times New Roman" w:hAnsi="Times New Roman"/>
            <w:sz w:val="28"/>
            <w:szCs w:val="28"/>
          </w:rPr>
          <w:t>c</w:t>
        </w:r>
        <w:r w:rsidRPr="00DD1DBA">
          <w:rPr>
            <w:rStyle w:val="ad"/>
            <w:rFonts w:ascii="Times New Roman" w:hAnsi="Times New Roman"/>
            <w:sz w:val="28"/>
            <w:szCs w:val="28"/>
            <w:lang w:val="ru-RU"/>
          </w:rPr>
          <w:t>0%</w:t>
        </w:r>
        <w:r w:rsidRPr="00DD1DBA">
          <w:rPr>
            <w:rStyle w:val="ad"/>
            <w:rFonts w:ascii="Times New Roman" w:hAnsi="Times New Roman"/>
            <w:sz w:val="28"/>
            <w:szCs w:val="28"/>
          </w:rPr>
          <w:t>d</w:t>
        </w:r>
        <w:r w:rsidRPr="00DD1DBA">
          <w:rPr>
            <w:rStyle w:val="ad"/>
            <w:rFonts w:ascii="Times New Roman" w:hAnsi="Times New Roman"/>
            <w:sz w:val="28"/>
            <w:szCs w:val="28"/>
            <w:lang w:val="ru-RU"/>
          </w:rPr>
          <w:t>1%</w:t>
        </w:r>
        <w:r w:rsidRPr="00DD1DBA">
          <w:rPr>
            <w:rStyle w:val="ad"/>
            <w:rFonts w:ascii="Times New Roman" w:hAnsi="Times New Roman"/>
            <w:sz w:val="28"/>
            <w:szCs w:val="28"/>
          </w:rPr>
          <w:t>cf</w:t>
        </w:r>
        <w:r w:rsidRPr="00DD1DBA">
          <w:rPr>
            <w:rStyle w:val="ad"/>
            <w:rFonts w:ascii="Times New Roman" w:hAnsi="Times New Roman"/>
            <w:sz w:val="28"/>
            <w:szCs w:val="28"/>
            <w:lang w:val="ru-RU"/>
          </w:rPr>
          <w:t>%</w:t>
        </w:r>
        <w:r w:rsidRPr="00DD1DBA">
          <w:rPr>
            <w:rStyle w:val="ad"/>
            <w:rFonts w:ascii="Times New Roman" w:hAnsi="Times New Roman"/>
            <w:sz w:val="28"/>
            <w:szCs w:val="28"/>
          </w:rPr>
          <w:t>d</w:t>
        </w:r>
        <w:r w:rsidRPr="00DD1DBA">
          <w:rPr>
            <w:rStyle w:val="ad"/>
            <w:rFonts w:ascii="Times New Roman" w:hAnsi="Times New Roman"/>
            <w:sz w:val="28"/>
            <w:szCs w:val="28"/>
            <w:lang w:val="ru-RU"/>
          </w:rPr>
          <w:t>0%</w:t>
        </w:r>
        <w:r w:rsidRPr="00DD1DBA">
          <w:rPr>
            <w:rStyle w:val="ad"/>
            <w:rFonts w:ascii="Times New Roman" w:hAnsi="Times New Roman"/>
            <w:sz w:val="28"/>
            <w:szCs w:val="28"/>
          </w:rPr>
          <w:t>c</w:t>
        </w:r>
        <w:r w:rsidRPr="00DD1DBA">
          <w:rPr>
            <w:rStyle w:val="ad"/>
            <w:rFonts w:ascii="Times New Roman" w:hAnsi="Times New Roman"/>
            <w:sz w:val="28"/>
            <w:szCs w:val="28"/>
            <w:lang w:val="ru-RU"/>
          </w:rPr>
          <w:t>5%</w:t>
        </w:r>
        <w:r w:rsidRPr="00DD1DBA">
          <w:rPr>
            <w:rStyle w:val="ad"/>
            <w:rFonts w:ascii="Times New Roman" w:hAnsi="Times New Roman"/>
            <w:sz w:val="28"/>
            <w:szCs w:val="28"/>
          </w:rPr>
          <w:t>c</w:t>
        </w:r>
        <w:r w:rsidRPr="00DD1DBA">
          <w:rPr>
            <w:rStyle w:val="ad"/>
            <w:rFonts w:ascii="Times New Roman" w:hAnsi="Times New Roman"/>
            <w:sz w:val="28"/>
            <w:szCs w:val="28"/>
            <w:lang w:val="ru-RU"/>
          </w:rPr>
          <w:t>4%</w:t>
        </w:r>
        <w:r w:rsidRPr="00DD1DBA">
          <w:rPr>
            <w:rStyle w:val="ad"/>
            <w:rFonts w:ascii="Times New Roman" w:hAnsi="Times New Roman"/>
            <w:sz w:val="28"/>
            <w:szCs w:val="28"/>
          </w:rPr>
          <w:t>c</w:t>
        </w:r>
        <w:r w:rsidRPr="00DD1DBA">
          <w:rPr>
            <w:rStyle w:val="ad"/>
            <w:rFonts w:ascii="Times New Roman" w:hAnsi="Times New Roman"/>
            <w:sz w:val="28"/>
            <w:szCs w:val="28"/>
            <w:lang w:val="ru-RU"/>
          </w:rPr>
          <w:t>5%</w:t>
        </w:r>
        <w:r w:rsidRPr="00DD1DBA">
          <w:rPr>
            <w:rStyle w:val="ad"/>
            <w:rFonts w:ascii="Times New Roman" w:hAnsi="Times New Roman"/>
            <w:sz w:val="28"/>
            <w:szCs w:val="28"/>
          </w:rPr>
          <w:t>cb</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5%</w:t>
        </w:r>
        <w:r w:rsidRPr="00DD1DBA">
          <w:rPr>
            <w:rStyle w:val="ad"/>
            <w:rFonts w:ascii="Times New Roman" w:hAnsi="Times New Roman"/>
            <w:sz w:val="28"/>
            <w:szCs w:val="28"/>
          </w:rPr>
          <w:t>cd</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8%</w:t>
        </w:r>
        <w:r w:rsidRPr="00DD1DBA">
          <w:rPr>
            <w:rStyle w:val="ad"/>
            <w:rFonts w:ascii="Times New Roman" w:hAnsi="Times New Roman"/>
            <w:sz w:val="28"/>
            <w:szCs w:val="28"/>
          </w:rPr>
          <w:t>df</w:t>
        </w:r>
        <w:r w:rsidRPr="00DD1DBA">
          <w:rPr>
            <w:rStyle w:val="ad"/>
            <w:rFonts w:ascii="Times New Roman" w:hAnsi="Times New Roman"/>
            <w:sz w:val="28"/>
            <w:szCs w:val="28"/>
            <w:lang w:val="ru-RU"/>
          </w:rPr>
          <w:t>+%</w:t>
        </w:r>
        <w:r w:rsidRPr="00DD1DBA">
          <w:rPr>
            <w:rStyle w:val="ad"/>
            <w:rFonts w:ascii="Times New Roman" w:hAnsi="Times New Roman"/>
            <w:sz w:val="28"/>
            <w:szCs w:val="28"/>
          </w:rPr>
          <w:t>cd</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0%</w:t>
        </w:r>
        <w:r w:rsidRPr="00DD1DBA">
          <w:rPr>
            <w:rStyle w:val="ad"/>
            <w:rFonts w:ascii="Times New Roman" w:hAnsi="Times New Roman"/>
            <w:sz w:val="28"/>
            <w:szCs w:val="28"/>
          </w:rPr>
          <w:t>cb</w:t>
        </w:r>
        <w:r w:rsidRPr="00DD1DBA">
          <w:rPr>
            <w:rStyle w:val="ad"/>
            <w:rFonts w:ascii="Times New Roman" w:hAnsi="Times New Roman"/>
            <w:sz w:val="28"/>
            <w:szCs w:val="28"/>
            <w:lang w:val="ru-RU"/>
          </w:rPr>
          <w:t>%</w:t>
        </w:r>
        <w:r w:rsidRPr="00DD1DBA">
          <w:rPr>
            <w:rStyle w:val="ad"/>
            <w:rFonts w:ascii="Times New Roman" w:hAnsi="Times New Roman"/>
            <w:sz w:val="28"/>
            <w:szCs w:val="28"/>
          </w:rPr>
          <w:t>ce</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3%</w:t>
        </w:r>
        <w:r w:rsidRPr="00DD1DBA">
          <w:rPr>
            <w:rStyle w:val="ad"/>
            <w:rFonts w:ascii="Times New Roman" w:hAnsi="Times New Roman"/>
            <w:sz w:val="28"/>
            <w:szCs w:val="28"/>
          </w:rPr>
          <w:t>ce</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2%</w:t>
        </w:r>
        <w:r w:rsidRPr="00DD1DBA">
          <w:rPr>
            <w:rStyle w:val="ad"/>
            <w:rFonts w:ascii="Times New Roman" w:hAnsi="Times New Roman"/>
            <w:sz w:val="28"/>
            <w:szCs w:val="28"/>
          </w:rPr>
          <w:t>ce</w:t>
        </w:r>
        <w:r w:rsidRPr="00DD1DBA">
          <w:rPr>
            <w:rStyle w:val="ad"/>
            <w:rFonts w:ascii="Times New Roman" w:hAnsi="Times New Roman"/>
            <w:sz w:val="28"/>
            <w:szCs w:val="28"/>
            <w:lang w:val="ru-RU"/>
          </w:rPr>
          <w:t>%</w:t>
        </w:r>
        <w:r w:rsidRPr="00DD1DBA">
          <w:rPr>
            <w:rStyle w:val="ad"/>
            <w:rFonts w:ascii="Times New Roman" w:hAnsi="Times New Roman"/>
            <w:sz w:val="28"/>
            <w:szCs w:val="28"/>
          </w:rPr>
          <w:t>c</w:t>
        </w:r>
        <w:r w:rsidRPr="00DD1DBA">
          <w:rPr>
            <w:rStyle w:val="ad"/>
            <w:rFonts w:ascii="Times New Roman" w:hAnsi="Times New Roman"/>
            <w:sz w:val="28"/>
            <w:szCs w:val="28"/>
            <w:lang w:val="ru-RU"/>
          </w:rPr>
          <w:t>9</w:t>
        </w:r>
      </w:hyperlink>
      <w:r w:rsidR="004A4343" w:rsidRPr="004A4343">
        <w:rPr>
          <w:lang w:val="ru-RU"/>
        </w:rPr>
        <w:t xml:space="preserve"> </w:t>
      </w:r>
      <w:r w:rsidR="004A4343">
        <w:rPr>
          <w:rFonts w:ascii="Times New Roman" w:hAnsi="Times New Roman"/>
          <w:sz w:val="28"/>
          <w:szCs w:val="28"/>
          <w:lang w:val="ru-RU"/>
        </w:rPr>
        <w:t>(дата обращения – 29.05.2013г</w:t>
      </w:r>
      <w:proofErr w:type="gramEnd"/>
      <w:r w:rsidR="004A4343">
        <w:rPr>
          <w:rFonts w:ascii="Times New Roman" w:hAnsi="Times New Roman"/>
          <w:sz w:val="28"/>
          <w:szCs w:val="28"/>
          <w:lang w:val="ru-RU"/>
        </w:rPr>
        <w:t>.)</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Мильчаков М.В. Факторы и динамика развития депрессивных регионов и городов России. Автореферат диссертации</w:t>
      </w:r>
      <w:r>
        <w:rPr>
          <w:rFonts w:ascii="Times New Roman" w:hAnsi="Times New Roman"/>
          <w:sz w:val="28"/>
          <w:szCs w:val="28"/>
          <w:lang w:val="ru-RU"/>
        </w:rPr>
        <w:t xml:space="preserve"> на соискание учёной степени кандидата географических наук</w:t>
      </w:r>
      <w:r w:rsidRPr="00DD1DBA">
        <w:rPr>
          <w:rFonts w:ascii="Times New Roman" w:hAnsi="Times New Roman"/>
          <w:sz w:val="28"/>
          <w:szCs w:val="28"/>
          <w:lang w:val="ru-RU"/>
        </w:rPr>
        <w:t>. М., 2012. С.9.</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Администрации Алтайского края от 27.03.2012г. №145 «Об установлении величины прожиточного минимума на душу населения и по основным социально-демографическим группам населения в целом по краю за 4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Губернатора Амурской области от 27.01.2012г. №21 «Об установлении величины прожиточного минимума на душу населения и по основным социально-демографическим группам населения Амурской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Архангельской области от 24.01.2012г. №14-пп «Об утверждении величины прожиточного минимума в Архангельской области в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квартале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lastRenderedPageBreak/>
        <w:t xml:space="preserve">Постановление Правительства Астраханской области от 01.02.2012г. </w:t>
      </w:r>
      <w:r>
        <w:rPr>
          <w:rFonts w:ascii="Times New Roman" w:hAnsi="Times New Roman"/>
          <w:sz w:val="28"/>
          <w:szCs w:val="28"/>
          <w:lang w:val="ru-RU"/>
        </w:rPr>
        <w:t>№</w:t>
      </w:r>
      <w:r w:rsidRPr="00DD1DBA">
        <w:rPr>
          <w:rFonts w:ascii="Times New Roman" w:hAnsi="Times New Roman"/>
          <w:sz w:val="28"/>
          <w:szCs w:val="28"/>
          <w:lang w:val="ru-RU"/>
        </w:rPr>
        <w:t xml:space="preserve">32-П «О величине месячного прожиточного минимума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Республики Башкортостан от 13.02.2012г. №41 «Об установлении величины прожиточного минимума на душу населения и по основным социально-демографическим группам населения в Республике Башкортостан в среднем за месяц </w:t>
      </w:r>
      <w:r w:rsidRPr="00DD1DBA">
        <w:rPr>
          <w:rFonts w:ascii="Times New Roman" w:hAnsi="Times New Roman"/>
          <w:sz w:val="28"/>
          <w:szCs w:val="28"/>
        </w:rPr>
        <w:t>IV</w:t>
      </w:r>
      <w:r w:rsidRPr="00DD1DBA">
        <w:rPr>
          <w:rFonts w:ascii="Times New Roman" w:hAnsi="Times New Roman"/>
          <w:sz w:val="28"/>
          <w:szCs w:val="28"/>
          <w:lang w:val="ru-RU"/>
        </w:rPr>
        <w:t xml:space="preserve"> квартала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Белгородской области от 16.01.2012г. №11-пп «Об установлении величины прожиточного минимума по Белгородской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Администрации Брянской области от 13.01.2012г. №3 «Об установлении величины прожиточного минимума на душу населения</w:t>
      </w:r>
      <w:r w:rsidRPr="00DD1DBA">
        <w:rPr>
          <w:lang w:val="ru-RU"/>
        </w:rPr>
        <w:t xml:space="preserve"> </w:t>
      </w:r>
      <w:r w:rsidRPr="00DD1DBA">
        <w:rPr>
          <w:rFonts w:ascii="Times New Roman" w:hAnsi="Times New Roman"/>
          <w:sz w:val="28"/>
          <w:szCs w:val="28"/>
          <w:lang w:val="ru-RU"/>
        </w:rPr>
        <w:t xml:space="preserve">и по основным социально-демографическим группам населения в Брянской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Республики Бурятия от 27.02.2012г. №86 «Об установлении величины прожиточного минимума на душу населения и по основным социально-демографическим группам населения в Республике Бурятия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Администрации Владимирской области от 27.01.2012г. №65 «Об утверждении величины прожиточного минимума на территории Владимирской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Администрации Волгоградской области от 13.02.2012г. №87-п «Об установлении величины прожиточного минимума на душу населения и по основным социально-демографическим группам населения Волгоградской области за четвёртый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lastRenderedPageBreak/>
        <w:t xml:space="preserve">Постановление Правительства Вологодской области от 23.01.2012г. №27 «Об установлении величины прожиточного минимума на душу населения и по основным социально-демографическим группам населения в Вологодской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Воронежской области от 07.02.2012г. №64 «Об установлении величины прожиточного минимума на душу населения и по основным социально-демографическим группам населения в целом по Воронежской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Еврейской автономной области от 13.01.2012г. №9 «О величине прожиточного минимума на душу населения и по основным социально-демографическим группам населения в Еврейской автономной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Забайкальского края от 03.02.2012г. №35 «Об установлении величины прожиточного минимума в Забайкальском крае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Указ Губернатора Ивановской области от 13.01.2012г. №2-уг «Об установлении величины прожиточного минимума на душу населения и по основным социально-демографическим группам населения в целом в Ивановской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Иркутской области от 30.01.2012г. №20-пп «Об установлении величины прожиточного минимума по Иркутской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Кабардино-Балкарской Республики от 07.02.2012г. №20-ПП «Об установлении величины прожиточного минимума на душу населения и по основным социально-демографическим группам населения Кабардино-Балкарской Республики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lastRenderedPageBreak/>
        <w:t xml:space="preserve">Постановление Правительства Калининградской области от 06.02.2012г. №39 «Об установлении величины прожиточного минимума на душу населения и по основным социально-демографическим группам населения в Калининградской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Калужской области от 19.01.2012г. №15 «Об установлении величины прожиточного минимума на душу населения и по основным социально-демографическим группам населения Калужской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Камчатского края от 27.01.2012г. №57-П «Об установлении величины прожиточного минимума на душу населения и по основным социально-демографическим группам населения в Камчатском крае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Карачаево-Черкесской Республики от 11.03.2012г. №99 «Об установлении величины прожиточного минимума на душу населения и по основным социально-демографическим группам населения в Карачаево-Черкесской Республике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Коллегии Администрации Кемеровской области от 30.12.2011г. №633 «Об установлении величины прожиточного минимума на душу населения и по основным социально-демографическим группам населения Кемеровской области за четвёртый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Правительства Кировской области от 25.01.2012г. №136/23 «Об установлении прожиточного минимума по Кировской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Администрации Костромской области от 04.02.2012г. №27-а «Об установлении величины прожиточного минимума на душу населения и по основным социально-демографическим группам населения Костромской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lastRenderedPageBreak/>
        <w:t xml:space="preserve">Приказ Департамента труда и занятости населения Краснодарского края от 17.01.2012г. №16 «О величине прожиточного минимума в Краснодарском крае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Правительства Красноярского края от 18.01.2012г. №19-п «Об установлении величины прожиточного минимума на душу населения и по основным социально-демографическим группам населения Красноярского края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Правительства Курганской области от 31.01.2012г. №16 «Об установлении величины прожиточного минимума на душу населения и по основным социально-демографическим группам населения по Курганской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Администрации Курской области от 23.01.2012г. №21-па «Об установлении величины прожиточного минимума на душу населения и по основным социально-демографическим группам населения по Курской области за 4-й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Правительства Ленинградской области от 23.01.2012г. №11 «Об установлении величины прожиточного минимума на душу населения и по основным социально-демографическим группам населения в Ленинградской области за четвёртый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Постановление Администрации Липецкой области от 16.01.2012г. №2 «Об установлении величины прожиточного минимума на душу населения и по основным социально-демографическим группам населения в целом по области за 4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DD1DBA">
        <w:rPr>
          <w:rFonts w:ascii="Times New Roman" w:hAnsi="Times New Roman"/>
          <w:sz w:val="28"/>
          <w:szCs w:val="28"/>
          <w:lang w:val="ru-RU"/>
        </w:rPr>
        <w:t xml:space="preserve">Постановление Губернатора Магаданской области от 19.01.2012г. №3-п «О величине прожиточного минимума в Магаданской области за </w:t>
      </w:r>
      <w:r w:rsidRPr="00DD1DBA">
        <w:rPr>
          <w:rFonts w:ascii="Times New Roman" w:hAnsi="Times New Roman"/>
          <w:sz w:val="28"/>
          <w:szCs w:val="28"/>
        </w:rPr>
        <w:t>IV</w:t>
      </w:r>
      <w:r w:rsidRPr="00DD1DBA">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lastRenderedPageBreak/>
        <w:t xml:space="preserve">Постановление Правительства Москвы от 20.03.2012г. №94-ПП «Об установлении величины прожиточного минимума в городе Москве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Московской области от 21.03.2012г. №334/10 «Об установлении величины прожиточного минимума на душу населения и по основным социально-демографическим группам населения в Московской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Мурманской области от 13.02.2012г. №33-ПП «Об установлении величины прожиточного минимума на душу населения и по основным социально-демографическим группам населения по Мурманской области»</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Администрации Ненецкого автономного округа от 26.12.2011г. №313-п «Об установлении величины прожиточного минимума по Ненецкому автономному округу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Нижегородской области от 25.01.2012г. №28 «Об установлении величины прожиточного минимума на душу населения и по основным социально-демографическим группам населения по Нижегородской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Распоряжение Администрации Новгородской области от 19.01.2012г. №8-рз «О прожиточном минимуме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Губернатора Новосибирской области от 26.01.2012г. №13 «Об установлении величины прожиточного минимума на душу населения и по основным социально-демографическим группам населения в Новосибирской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Правительства Омской области от 15.02.2012г. №34-п «Об установлении величины прожиточного минимума на душу </w:t>
      </w:r>
      <w:r w:rsidRPr="00B059E8">
        <w:rPr>
          <w:rFonts w:ascii="Times New Roman" w:hAnsi="Times New Roman"/>
          <w:sz w:val="28"/>
          <w:szCs w:val="28"/>
          <w:lang w:val="ru-RU"/>
        </w:rPr>
        <w:lastRenderedPageBreak/>
        <w:t>населения и по основным социально-демографическим группам населения в Омской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Правительства Оренбургской области от 07.02.2012г. №118-п «Об установлении величины прожиточного минимума в Оренбургской области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Орловской области от 20.01.2012г. №16 «Об установлении величины прожиточного минимума на душу населения и по основным социально-демографическим группам населения в Орловской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Пензенской области от 02.02.2012г. №56-пП «Об установлении величины прожиточного минимума на душу населения и по основным социально-демографическим группам населения Пензенской области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Распоряжение Правительства Пермского края от 20.11.2011г. №200-рп «Об установлении величины прожиточного минимума на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Администрации Приморского края от 27.01.2012г. №12-па «Об установлении величины прожиточного минимума на душу населения и по основным социально-демографическим группам населения Приморского края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Администрации Псковской области от 26.01.2012г. №24 «Об установлении величины прожиточного минимума на душу населения и по основным социально-демографическим группам населения в Псковской области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Кабинета Министров Республики Адыгея от 24.01.2012г. №22 «Об установлении величины прожиточного минимума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lastRenderedPageBreak/>
        <w:t>Постановление Правительства Республики Алтай от 08.02.2012г. №25 «О величине прожиточного минимума на душу населения и по основным социально-демографическим группам населения в Республике Алтай за IV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Правительства Республики Дагестан от 27.02.2012г. №47 «Об установлении величины прожиточного минимума на душу населения и по основным социально-демографическим группам в Республике Дагестан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Республики Ингушетия от 14.05.2012</w:t>
      </w:r>
      <w:r>
        <w:rPr>
          <w:rFonts w:ascii="Times New Roman" w:hAnsi="Times New Roman"/>
          <w:sz w:val="28"/>
          <w:szCs w:val="28"/>
          <w:lang w:val="ru-RU"/>
        </w:rPr>
        <w:t>г.</w:t>
      </w:r>
      <w:r w:rsidRPr="00B059E8">
        <w:rPr>
          <w:rFonts w:ascii="Times New Roman" w:hAnsi="Times New Roman"/>
          <w:sz w:val="28"/>
          <w:szCs w:val="28"/>
          <w:lang w:val="ru-RU"/>
        </w:rPr>
        <w:t xml:space="preserve"> №128 «Об установлении величины прожиточного минимума на душу населения и по основным социально-демографическим группам в Республике Ингушетия за 4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 xml:space="preserve">Постановление Правительства Республики Калмыкия от 06.02.2012г. №20 «Об установлении величины прожиточного минимума на душу населения и по основным социально-демографическим группам по Республике Калмыкия за </w:t>
      </w:r>
      <w:r w:rsidRPr="00B059E8">
        <w:rPr>
          <w:rFonts w:ascii="Times New Roman" w:hAnsi="Times New Roman"/>
          <w:sz w:val="28"/>
          <w:szCs w:val="28"/>
        </w:rPr>
        <w:t>IV</w:t>
      </w:r>
      <w:r w:rsidRPr="00B059E8">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sidRPr="00B059E8">
        <w:rPr>
          <w:rFonts w:ascii="Times New Roman" w:hAnsi="Times New Roman"/>
          <w:sz w:val="28"/>
          <w:szCs w:val="28"/>
          <w:lang w:val="ru-RU"/>
        </w:rPr>
        <w:t>Постановление Правительства Республики Карелия от 17.02.2012 г. №54-П «Об установлении величины прожиточного минимума на душу населения и по основным социально-демографическим группам населения по Республике Карелия за четвёртый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Коми от 26.09.2011г. №410 «Об утверждении величины прожиточного минимума в среднем на душу населения, </w:t>
      </w:r>
      <w:proofErr w:type="gramStart"/>
      <w:r>
        <w:rPr>
          <w:rFonts w:ascii="Times New Roman" w:hAnsi="Times New Roman"/>
          <w:sz w:val="28"/>
          <w:szCs w:val="28"/>
          <w:lang w:val="ru-RU"/>
        </w:rPr>
        <w:t>по</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основным</w:t>
      </w:r>
      <w:proofErr w:type="gramEnd"/>
      <w:r>
        <w:rPr>
          <w:rFonts w:ascii="Times New Roman" w:hAnsi="Times New Roman"/>
          <w:sz w:val="28"/>
          <w:szCs w:val="28"/>
          <w:lang w:val="ru-RU"/>
        </w:rPr>
        <w:t xml:space="preserve"> социально-демографическим группам населения и природно-климатическим зонам Республики Коми на </w:t>
      </w:r>
      <w:r>
        <w:rPr>
          <w:rFonts w:ascii="Times New Roman" w:hAnsi="Times New Roman"/>
          <w:sz w:val="28"/>
          <w:szCs w:val="28"/>
        </w:rPr>
        <w:t>IV</w:t>
      </w:r>
      <w:r w:rsidRPr="002E0EAE">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Марий Эл от 19.01.2012г. №8 «Об установлении величины прожиточного минимума на душу </w:t>
      </w:r>
      <w:r>
        <w:rPr>
          <w:rFonts w:ascii="Times New Roman" w:hAnsi="Times New Roman"/>
          <w:sz w:val="28"/>
          <w:szCs w:val="28"/>
          <w:lang w:val="ru-RU"/>
        </w:rPr>
        <w:lastRenderedPageBreak/>
        <w:t>населения и по основным социально-демографическим группам населения в Республике Марий Эл</w:t>
      </w:r>
      <w:r w:rsidRPr="00E708D1">
        <w:rPr>
          <w:rFonts w:ascii="Times New Roman" w:hAnsi="Times New Roman"/>
          <w:sz w:val="28"/>
          <w:szCs w:val="28"/>
          <w:lang w:val="ru-RU"/>
        </w:rPr>
        <w:t xml:space="preserve"> </w:t>
      </w:r>
      <w:r>
        <w:rPr>
          <w:rFonts w:ascii="Times New Roman" w:hAnsi="Times New Roman"/>
          <w:sz w:val="28"/>
          <w:szCs w:val="28"/>
          <w:lang w:val="ru-RU"/>
        </w:rPr>
        <w:t xml:space="preserve">за </w:t>
      </w:r>
      <w:r>
        <w:rPr>
          <w:rFonts w:ascii="Times New Roman" w:hAnsi="Times New Roman"/>
          <w:sz w:val="28"/>
          <w:szCs w:val="28"/>
        </w:rPr>
        <w:t>IV</w:t>
      </w:r>
      <w:r>
        <w:rPr>
          <w:rFonts w:ascii="Times New Roman" w:hAnsi="Times New Roman"/>
          <w:sz w:val="28"/>
          <w:szCs w:val="28"/>
          <w:lang w:val="ru-RU"/>
        </w:rPr>
        <w:t xml:space="preserve">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Мордовия от 23.01.2012г. №1 «Об установлении величины прожиточного минимума в Республике Мордовия за </w:t>
      </w:r>
      <w:r>
        <w:rPr>
          <w:rFonts w:ascii="Times New Roman" w:hAnsi="Times New Roman"/>
          <w:sz w:val="28"/>
          <w:szCs w:val="28"/>
        </w:rPr>
        <w:t>IV</w:t>
      </w:r>
      <w:r w:rsidRPr="00E708D1">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Саха (Якутия) от 05.03.2012г. №73 «Об установлении величины прожиточного минимума на душу населения и по основным социально-демографическим группам населения Республики Саха (Якутия) за </w:t>
      </w:r>
      <w:r>
        <w:rPr>
          <w:rFonts w:ascii="Times New Roman" w:hAnsi="Times New Roman"/>
          <w:sz w:val="28"/>
          <w:szCs w:val="28"/>
        </w:rPr>
        <w:t>IV</w:t>
      </w:r>
      <w:r w:rsidRPr="00E708D1">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Северная Осетия-Алания от 02.03.2012г. №50 «Об установлении величины прожиточного минимума на душу населения и по основным социально-демографическим группам населения по Республике Северная Осетия-Алания за </w:t>
      </w:r>
      <w:r>
        <w:rPr>
          <w:rFonts w:ascii="Times New Roman" w:hAnsi="Times New Roman"/>
          <w:sz w:val="28"/>
          <w:szCs w:val="28"/>
        </w:rPr>
        <w:t>IV</w:t>
      </w:r>
      <w:r w:rsidRPr="00E708D1">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Кабинета Министров Республики Татарстан от 23.01.2012г. №39 «Об утверждении величины прожиточного минимума на душу населения и по основным социально-демографическим группам населения в Республике Татарстан за </w:t>
      </w:r>
      <w:r>
        <w:rPr>
          <w:rFonts w:ascii="Times New Roman" w:hAnsi="Times New Roman"/>
          <w:sz w:val="28"/>
          <w:szCs w:val="28"/>
        </w:rPr>
        <w:t>IV</w:t>
      </w:r>
      <w:r w:rsidRPr="00075D80">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Тыва от 22.03.2012г. №125 «Об установлении величины прожиточного минимума на душу населения и по основным социально-демографическим группам населения в целом по Республике Тыва за </w:t>
      </w:r>
      <w:r>
        <w:rPr>
          <w:rFonts w:ascii="Times New Roman" w:hAnsi="Times New Roman"/>
          <w:sz w:val="28"/>
          <w:szCs w:val="28"/>
        </w:rPr>
        <w:t>IV</w:t>
      </w:r>
      <w:r w:rsidRPr="003A5194">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Республики Хакасия от 16.02.2012г. №91 «Об установлении величины прожиточного минимума на душу населения и по основным социально-демографическим группам населения в Республике Хакасия за </w:t>
      </w:r>
      <w:r>
        <w:rPr>
          <w:rFonts w:ascii="Times New Roman" w:hAnsi="Times New Roman"/>
          <w:sz w:val="28"/>
          <w:szCs w:val="28"/>
        </w:rPr>
        <w:t>IV</w:t>
      </w:r>
      <w:r w:rsidRPr="003A5194">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lastRenderedPageBreak/>
        <w:t xml:space="preserve">Постановление Правительства Ростовской области от 16.02.2012г. №114 «Об установлении величины прожиточного минимума на душу населения и по основным социально-демографическим группам населения в целом по Ростовской области за </w:t>
      </w:r>
      <w:r>
        <w:rPr>
          <w:rFonts w:ascii="Times New Roman" w:hAnsi="Times New Roman"/>
          <w:sz w:val="28"/>
          <w:szCs w:val="28"/>
        </w:rPr>
        <w:t>IV</w:t>
      </w:r>
      <w:r w:rsidRPr="003A5194">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Рязанской области от 25.01.2012г. №9 «Об установлении величины прожиточного минимума на душу населения и по основным социально-демографическим группам населения Рязанской области за </w:t>
      </w:r>
      <w:r>
        <w:rPr>
          <w:rFonts w:ascii="Times New Roman" w:hAnsi="Times New Roman"/>
          <w:sz w:val="28"/>
          <w:szCs w:val="28"/>
        </w:rPr>
        <w:t>IV</w:t>
      </w:r>
      <w:r w:rsidRPr="003A5194">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Самарской области от 01.02.2012г. №36 «Об установлении величины прожиточного минимума в Самарской области за </w:t>
      </w:r>
      <w:r>
        <w:rPr>
          <w:rFonts w:ascii="Times New Roman" w:hAnsi="Times New Roman"/>
          <w:sz w:val="28"/>
          <w:szCs w:val="28"/>
        </w:rPr>
        <w:t>IV</w:t>
      </w:r>
      <w:r w:rsidRPr="00D00918">
        <w:rPr>
          <w:rFonts w:ascii="Times New Roman" w:hAnsi="Times New Roman"/>
          <w:sz w:val="28"/>
          <w:szCs w:val="28"/>
          <w:lang w:val="ru-RU"/>
        </w:rPr>
        <w:t xml:space="preserve"> </w:t>
      </w:r>
      <w:r>
        <w:rPr>
          <w:rFonts w:ascii="Times New Roman" w:hAnsi="Times New Roman"/>
          <w:sz w:val="28"/>
          <w:szCs w:val="28"/>
          <w:lang w:val="ru-RU"/>
        </w:rPr>
        <w:t>квартал 2011 года в расчёте на душу населения и по основным социально-демографическим группам»</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Санкт-Петербурга от 14.03.2012г. №221 «Об установлении величины прожиточного минимума на душу населения и для основных социально-демографических групп населения в Санкт-Петербурге за </w:t>
      </w:r>
      <w:r>
        <w:rPr>
          <w:rFonts w:ascii="Times New Roman" w:hAnsi="Times New Roman"/>
          <w:sz w:val="28"/>
          <w:szCs w:val="28"/>
        </w:rPr>
        <w:t>IV</w:t>
      </w:r>
      <w:r w:rsidRPr="00D00918">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Саратовской области от 25.01.2012г. №28-П «О величине прожиточного минимума на душу населения и по основным социально-демографическим группам населения Саратовской области за </w:t>
      </w:r>
      <w:r>
        <w:rPr>
          <w:rFonts w:ascii="Times New Roman" w:hAnsi="Times New Roman"/>
          <w:sz w:val="28"/>
          <w:szCs w:val="28"/>
        </w:rPr>
        <w:t>IV</w:t>
      </w:r>
      <w:r w:rsidRPr="00D00918">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Сахалинской области от 14.10.2011г. №419 «Об установлении величины прожиточного минимума по Сахалинской области на </w:t>
      </w:r>
      <w:r>
        <w:rPr>
          <w:rFonts w:ascii="Times New Roman" w:hAnsi="Times New Roman"/>
          <w:sz w:val="28"/>
          <w:szCs w:val="28"/>
        </w:rPr>
        <w:t>IV</w:t>
      </w:r>
      <w:r w:rsidRPr="0058287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Свердловской области от 21.09.2011г. №1245-ПП «Об установлении величины прожиточного минимума на </w:t>
      </w:r>
      <w:r>
        <w:rPr>
          <w:rFonts w:ascii="Times New Roman" w:hAnsi="Times New Roman"/>
          <w:sz w:val="28"/>
          <w:szCs w:val="28"/>
        </w:rPr>
        <w:t>IV</w:t>
      </w:r>
      <w:r w:rsidRPr="0058287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lastRenderedPageBreak/>
        <w:t xml:space="preserve">Постановление Администрации Смоленской области от 23.01.2012г. №21 «Об установлении величины прожиточного минимума в Смоленской области за </w:t>
      </w:r>
      <w:r>
        <w:rPr>
          <w:rFonts w:ascii="Times New Roman" w:hAnsi="Times New Roman"/>
          <w:sz w:val="28"/>
          <w:szCs w:val="28"/>
        </w:rPr>
        <w:t>IV</w:t>
      </w:r>
      <w:r w:rsidRPr="0058287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Ставропольского края от 02.02.2012г. №24-п «Об установлении величины прожиточного минимума на душу населения и по основным социально-демографическим группам населения в Ставропольском крае за </w:t>
      </w:r>
      <w:r>
        <w:rPr>
          <w:rFonts w:ascii="Times New Roman" w:hAnsi="Times New Roman"/>
          <w:sz w:val="28"/>
          <w:szCs w:val="28"/>
        </w:rPr>
        <w:t>IV</w:t>
      </w:r>
      <w:r w:rsidRPr="0058287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Администрации Тамбовской области от 11.01.2012г. №7 «Об установлении величины прожиточного минимума в целом по Тамбовской области за </w:t>
      </w:r>
      <w:r>
        <w:rPr>
          <w:rFonts w:ascii="Times New Roman" w:hAnsi="Times New Roman"/>
          <w:sz w:val="28"/>
          <w:szCs w:val="28"/>
        </w:rPr>
        <w:t>IV</w:t>
      </w:r>
      <w:r w:rsidRPr="00582872">
        <w:rPr>
          <w:rFonts w:ascii="Times New Roman" w:hAnsi="Times New Roman"/>
          <w:sz w:val="28"/>
          <w:szCs w:val="28"/>
          <w:lang w:val="ru-RU"/>
        </w:rPr>
        <w:t xml:space="preserve"> </w:t>
      </w:r>
      <w:r>
        <w:rPr>
          <w:rFonts w:ascii="Times New Roman" w:hAnsi="Times New Roman"/>
          <w:sz w:val="28"/>
          <w:szCs w:val="28"/>
          <w:lang w:val="ru-RU"/>
        </w:rPr>
        <w:t xml:space="preserve">квартал 2011 года на душу населения и </w:t>
      </w:r>
      <w:proofErr w:type="gramStart"/>
      <w:r>
        <w:rPr>
          <w:rFonts w:ascii="Times New Roman" w:hAnsi="Times New Roman"/>
          <w:sz w:val="28"/>
          <w:szCs w:val="28"/>
          <w:lang w:val="ru-RU"/>
        </w:rPr>
        <w:t>по</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основным</w:t>
      </w:r>
      <w:proofErr w:type="gramEnd"/>
      <w:r>
        <w:rPr>
          <w:rFonts w:ascii="Times New Roman" w:hAnsi="Times New Roman"/>
          <w:sz w:val="28"/>
          <w:szCs w:val="28"/>
          <w:lang w:val="ru-RU"/>
        </w:rPr>
        <w:t xml:space="preserve"> социально-демографическим группам населения»</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Постановление Правительства Тверской области от 14.02.2012г. №50-пп «О величине прожиточного минимума населения Тверской области за четвёртый квартал 2011 года» (в ред. Постановления Правительства Тверской области от 05.04.2012г. №145-пп)</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Распоряжение Губернатора Томской области от 24.01.2012г. №10-р «Об установлении величины прожиточного минимума на душу населения и по основным социально-демографическим группам населения Томской области за </w:t>
      </w:r>
      <w:r>
        <w:rPr>
          <w:rFonts w:ascii="Times New Roman" w:hAnsi="Times New Roman"/>
          <w:sz w:val="28"/>
          <w:szCs w:val="28"/>
        </w:rPr>
        <w:t>IV</w:t>
      </w:r>
      <w:r w:rsidRPr="00F842D5">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Тульской области от 21.02.2012г. №71 «Об установлении величины прожиточного минимума на душу населения и по основным социально-демографическим группам населения по Тульской области за </w:t>
      </w:r>
      <w:r>
        <w:rPr>
          <w:rFonts w:ascii="Times New Roman" w:hAnsi="Times New Roman"/>
          <w:sz w:val="28"/>
          <w:szCs w:val="28"/>
        </w:rPr>
        <w:t>IV</w:t>
      </w:r>
      <w:r w:rsidRPr="00F842D5">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Постановление Правительства Тюменской области от 12.09.2011г. №300-п «Об установлении величины прожиточного минимума на четвёртый 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lastRenderedPageBreak/>
        <w:t xml:space="preserve">Постановление Правительства Удмуртской Республики от 06.02.2012г. №32 «Об установлении величины прожиточного минимума на душу населения и по основным социально-демографическим группам населения в Удмуртской Республике за </w:t>
      </w:r>
      <w:r>
        <w:rPr>
          <w:rFonts w:ascii="Times New Roman" w:hAnsi="Times New Roman"/>
          <w:sz w:val="28"/>
          <w:szCs w:val="28"/>
        </w:rPr>
        <w:t>IV</w:t>
      </w:r>
      <w:r w:rsidRPr="00F842D5">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Ульяновской области от 03.02.3012г. №42-П «О прожиточном минимуме в Ульяновской области за </w:t>
      </w:r>
      <w:r>
        <w:rPr>
          <w:rFonts w:ascii="Times New Roman" w:hAnsi="Times New Roman"/>
          <w:sz w:val="28"/>
          <w:szCs w:val="28"/>
        </w:rPr>
        <w:t>IV</w:t>
      </w:r>
      <w:r w:rsidRPr="00F842D5">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Губернатора Хабаровского края от 31.01.2012г. №5 «О величине прожиточного минимума на душу населения и по основным социально-демографическим группам населения в Хабаровском крае за </w:t>
      </w:r>
      <w:r>
        <w:rPr>
          <w:rFonts w:ascii="Times New Roman" w:hAnsi="Times New Roman"/>
          <w:sz w:val="28"/>
          <w:szCs w:val="28"/>
        </w:rPr>
        <w:t>IV</w:t>
      </w:r>
      <w:r w:rsidRPr="00371E30">
        <w:rPr>
          <w:rFonts w:ascii="Times New Roman" w:hAnsi="Times New Roman"/>
          <w:sz w:val="28"/>
          <w:szCs w:val="28"/>
          <w:lang w:val="ru-RU"/>
        </w:rPr>
        <w:t xml:space="preserve"> </w:t>
      </w:r>
      <w:r>
        <w:rPr>
          <w:rFonts w:ascii="Times New Roman" w:hAnsi="Times New Roman"/>
          <w:sz w:val="28"/>
          <w:szCs w:val="28"/>
          <w:lang w:val="ru-RU"/>
        </w:rPr>
        <w:t>квартале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Ханты-Мансийского автономного округа от 03.02.2012г. №34-п «Об установлении величины прожиточного минимума на душу населения и </w:t>
      </w:r>
      <w:proofErr w:type="gramStart"/>
      <w:r>
        <w:rPr>
          <w:rFonts w:ascii="Times New Roman" w:hAnsi="Times New Roman"/>
          <w:sz w:val="28"/>
          <w:szCs w:val="28"/>
          <w:lang w:val="ru-RU"/>
        </w:rPr>
        <w:t>по</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основным</w:t>
      </w:r>
      <w:proofErr w:type="gramEnd"/>
      <w:r>
        <w:rPr>
          <w:rFonts w:ascii="Times New Roman" w:hAnsi="Times New Roman"/>
          <w:sz w:val="28"/>
          <w:szCs w:val="28"/>
          <w:lang w:val="ru-RU"/>
        </w:rPr>
        <w:t xml:space="preserve"> социально-демографическим группам населения в Ханты-Мансийском автономном округе – Югре за </w:t>
      </w:r>
      <w:r>
        <w:rPr>
          <w:rFonts w:ascii="Times New Roman" w:hAnsi="Times New Roman"/>
          <w:sz w:val="28"/>
          <w:szCs w:val="28"/>
        </w:rPr>
        <w:t>IV</w:t>
      </w:r>
      <w:r w:rsidRPr="00371E30">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Губернатора Челябинской области от 18.01.2012г. №8 «Об установлении величины прожиточного минимума на душу населения и по основным социально-демографическим группам населения в Челябинской области в </w:t>
      </w:r>
      <w:r>
        <w:rPr>
          <w:rFonts w:ascii="Times New Roman" w:hAnsi="Times New Roman"/>
          <w:sz w:val="28"/>
          <w:szCs w:val="28"/>
        </w:rPr>
        <w:t>IV</w:t>
      </w:r>
      <w:r w:rsidRPr="00371E30">
        <w:rPr>
          <w:rFonts w:ascii="Times New Roman" w:hAnsi="Times New Roman"/>
          <w:sz w:val="28"/>
          <w:szCs w:val="28"/>
          <w:lang w:val="ru-RU"/>
        </w:rPr>
        <w:t xml:space="preserve"> </w:t>
      </w:r>
      <w:r>
        <w:rPr>
          <w:rFonts w:ascii="Times New Roman" w:hAnsi="Times New Roman"/>
          <w:sz w:val="28"/>
          <w:szCs w:val="28"/>
          <w:lang w:val="ru-RU"/>
        </w:rPr>
        <w:t>квартале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Чеченской Республики от 02.05.2012г. №65 «Об установлении величины прожиточного минимума на душу населения и по основным социально-демографическим группам населения Чеченской Республики за </w:t>
      </w:r>
      <w:r>
        <w:rPr>
          <w:rFonts w:ascii="Times New Roman" w:hAnsi="Times New Roman"/>
          <w:sz w:val="28"/>
          <w:szCs w:val="28"/>
        </w:rPr>
        <w:t>IV</w:t>
      </w:r>
      <w:r w:rsidRPr="00371E30">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Кабинета Министров Чувашской Республики от 25.01.2012г. №10 «Об установлении величины прожиточного минимума на душу населения и по основным социально-демографическим группам </w:t>
      </w:r>
      <w:r>
        <w:rPr>
          <w:rFonts w:ascii="Times New Roman" w:hAnsi="Times New Roman"/>
          <w:sz w:val="28"/>
          <w:szCs w:val="28"/>
          <w:lang w:val="ru-RU"/>
        </w:rPr>
        <w:lastRenderedPageBreak/>
        <w:t xml:space="preserve">населения в Чувашской Республике за </w:t>
      </w:r>
      <w:r>
        <w:rPr>
          <w:rFonts w:ascii="Times New Roman" w:hAnsi="Times New Roman"/>
          <w:sz w:val="28"/>
          <w:szCs w:val="28"/>
        </w:rPr>
        <w:t>IV</w:t>
      </w:r>
      <w:r w:rsidRPr="00371E30">
        <w:rPr>
          <w:rFonts w:ascii="Times New Roman" w:hAnsi="Times New Roman"/>
          <w:sz w:val="28"/>
          <w:szCs w:val="28"/>
          <w:lang w:val="ru-RU"/>
        </w:rPr>
        <w:t xml:space="preserve"> </w:t>
      </w:r>
      <w:r>
        <w:rPr>
          <w:rFonts w:ascii="Times New Roman" w:hAnsi="Times New Roman"/>
          <w:sz w:val="28"/>
          <w:szCs w:val="28"/>
          <w:lang w:val="ru-RU"/>
        </w:rPr>
        <w:t>квартал 2011 года» (в ред. Постановления Кабинета Министров Чувашской Республики от 11.01.2013г. №1)</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Чукотского автономного округа от 16.01.2012г. №9 «Об установлении величины прожиточного минимума на душу населения и по основным социально-демографическим группам населения в целом по Чукотскому автономному округу за </w:t>
      </w:r>
      <w:r>
        <w:rPr>
          <w:rFonts w:ascii="Times New Roman" w:hAnsi="Times New Roman"/>
          <w:sz w:val="28"/>
          <w:szCs w:val="28"/>
        </w:rPr>
        <w:t>IV</w:t>
      </w:r>
      <w:r w:rsidRPr="00371E30">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Постановление Правительства Ямало-Ненецкого автономного округа от 27.01.2012г. №44-П «Об установлении величины прожиточного минимума на душу населения и по основным социально-демографическим группам населения в целом по Ямало-Ненецкому автономному округу за </w:t>
      </w:r>
      <w:r>
        <w:rPr>
          <w:rFonts w:ascii="Times New Roman" w:hAnsi="Times New Roman"/>
          <w:sz w:val="28"/>
          <w:szCs w:val="28"/>
        </w:rPr>
        <w:t>IV</w:t>
      </w:r>
      <w:r w:rsidRPr="0031754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Pr="002E0EAE" w:rsidRDefault="00703EAA" w:rsidP="00703EAA">
      <w:pPr>
        <w:pStyle w:val="a3"/>
        <w:numPr>
          <w:ilvl w:val="0"/>
          <w:numId w:val="12"/>
        </w:numPr>
        <w:spacing w:after="0" w:line="360" w:lineRule="auto"/>
        <w:ind w:left="567" w:hanging="567"/>
        <w:jc w:val="both"/>
        <w:rPr>
          <w:rFonts w:ascii="Times New Roman" w:hAnsi="Times New Roman"/>
          <w:sz w:val="28"/>
          <w:szCs w:val="28"/>
          <w:lang w:val="ru-RU"/>
        </w:rPr>
      </w:pPr>
      <w:r>
        <w:rPr>
          <w:rFonts w:ascii="Times New Roman" w:hAnsi="Times New Roman"/>
          <w:sz w:val="28"/>
          <w:szCs w:val="28"/>
          <w:lang w:val="ru-RU"/>
        </w:rPr>
        <w:t xml:space="preserve">Указ Губернатора Ярославской области от 20.01.2012г. №10 «Об установлении величины прожиточного минимума в Ярославской области за </w:t>
      </w:r>
      <w:r>
        <w:rPr>
          <w:rFonts w:ascii="Times New Roman" w:hAnsi="Times New Roman"/>
          <w:sz w:val="28"/>
          <w:szCs w:val="28"/>
        </w:rPr>
        <w:t>IV</w:t>
      </w:r>
      <w:r w:rsidRPr="00317542">
        <w:rPr>
          <w:rFonts w:ascii="Times New Roman" w:hAnsi="Times New Roman"/>
          <w:sz w:val="28"/>
          <w:szCs w:val="28"/>
          <w:lang w:val="ru-RU"/>
        </w:rPr>
        <w:t xml:space="preserve"> </w:t>
      </w:r>
      <w:r>
        <w:rPr>
          <w:rFonts w:ascii="Times New Roman" w:hAnsi="Times New Roman"/>
          <w:sz w:val="28"/>
          <w:szCs w:val="28"/>
          <w:lang w:val="ru-RU"/>
        </w:rPr>
        <w:t>квартал 2011 года»</w:t>
      </w:r>
    </w:p>
    <w:p w:rsidR="00703EAA" w:rsidRPr="008B5BDD" w:rsidRDefault="00703EAA" w:rsidP="00703EAA">
      <w:pPr>
        <w:pStyle w:val="a3"/>
        <w:spacing w:after="0"/>
        <w:jc w:val="both"/>
        <w:rPr>
          <w:rFonts w:ascii="Times New Roman" w:hAnsi="Times New Roman"/>
          <w:sz w:val="28"/>
          <w:szCs w:val="28"/>
          <w:lang w:val="ru-RU"/>
        </w:rPr>
      </w:pPr>
      <w:r w:rsidRPr="008B5BDD">
        <w:rPr>
          <w:rFonts w:ascii="Times New Roman" w:hAnsi="Times New Roman"/>
          <w:sz w:val="28"/>
          <w:szCs w:val="28"/>
          <w:lang w:val="ru-RU"/>
        </w:rPr>
        <w:br w:type="page"/>
      </w:r>
    </w:p>
    <w:p w:rsidR="00703EAA" w:rsidRPr="00AA4A20" w:rsidRDefault="00703EAA" w:rsidP="00703EAA">
      <w:pPr>
        <w:pStyle w:val="1"/>
        <w:rPr>
          <w:lang w:val="ru-RU"/>
        </w:rPr>
      </w:pPr>
      <w:bookmarkStart w:id="22" w:name="_Toc356070277"/>
      <w:bookmarkStart w:id="23" w:name="_Toc357600754"/>
      <w:r w:rsidRPr="00AA4A20">
        <w:rPr>
          <w:lang w:val="ru-RU"/>
        </w:rPr>
        <w:lastRenderedPageBreak/>
        <w:t>Приложение 1. Тестовый расчёт минимального стандарта алиментов (МСА) и его покупательной способности с учётом минимальных из возможных коэффициентов районного регулирования (величины 1)</w:t>
      </w:r>
      <w:bookmarkEnd w:id="22"/>
      <w:bookmarkEnd w:id="23"/>
    </w:p>
    <w:tbl>
      <w:tblPr>
        <w:tblStyle w:val="1-11"/>
        <w:tblW w:w="10207" w:type="dxa"/>
        <w:tblInd w:w="-601" w:type="dxa"/>
        <w:tblLayout w:type="fixed"/>
        <w:tblLook w:val="04A0"/>
      </w:tblPr>
      <w:tblGrid>
        <w:gridCol w:w="3544"/>
        <w:gridCol w:w="1418"/>
        <w:gridCol w:w="1134"/>
        <w:gridCol w:w="1417"/>
        <w:gridCol w:w="1134"/>
        <w:gridCol w:w="1560"/>
      </w:tblGrid>
      <w:tr w:rsidR="00703EAA" w:rsidRPr="00DF431E" w:rsidTr="00FA3E0D">
        <w:trPr>
          <w:cnfStyle w:val="100000000000"/>
          <w:trHeight w:val="949"/>
        </w:trPr>
        <w:tc>
          <w:tcPr>
            <w:cnfStyle w:val="001000000000"/>
            <w:tcW w:w="3544" w:type="dxa"/>
            <w:vAlign w:val="center"/>
          </w:tcPr>
          <w:p w:rsidR="00703EAA" w:rsidRPr="00C153A0" w:rsidRDefault="00703EAA" w:rsidP="00FA3E0D">
            <w:pPr>
              <w:jc w:val="center"/>
              <w:rPr>
                <w:rFonts w:ascii="Times New Roman" w:hAnsi="Times New Roman"/>
                <w:color w:val="auto"/>
                <w:sz w:val="18"/>
                <w:szCs w:val="18"/>
              </w:rPr>
            </w:pPr>
            <w:r w:rsidRPr="00C153A0">
              <w:rPr>
                <w:rFonts w:ascii="Times New Roman" w:hAnsi="Times New Roman"/>
                <w:bCs w:val="0"/>
                <w:color w:val="auto"/>
                <w:sz w:val="18"/>
                <w:szCs w:val="18"/>
              </w:rPr>
              <w:t>Регион</w:t>
            </w:r>
          </w:p>
        </w:tc>
        <w:tc>
          <w:tcPr>
            <w:tcW w:w="1418"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Прожиточный минимум на душу населения, руб.</w:t>
            </w:r>
          </w:p>
        </w:tc>
        <w:tc>
          <w:tcPr>
            <w:tcW w:w="1134" w:type="dxa"/>
            <w:vAlign w:val="center"/>
          </w:tcPr>
          <w:p w:rsidR="00703EAA" w:rsidRPr="00C153A0" w:rsidRDefault="00703EAA" w:rsidP="00FA3E0D">
            <w:pPr>
              <w:jc w:val="center"/>
              <w:cnfStyle w:val="100000000000"/>
              <w:rPr>
                <w:rFonts w:ascii="Times New Roman" w:hAnsi="Times New Roman"/>
                <w:color w:val="auto"/>
                <w:sz w:val="18"/>
                <w:szCs w:val="18"/>
                <w:lang w:val="ru-RU"/>
              </w:rPr>
            </w:pPr>
            <w:proofErr w:type="gramStart"/>
            <w:r w:rsidRPr="00C153A0">
              <w:rPr>
                <w:rFonts w:ascii="Times New Roman" w:hAnsi="Times New Roman"/>
                <w:bCs w:val="0"/>
                <w:color w:val="auto"/>
                <w:sz w:val="18"/>
                <w:szCs w:val="18"/>
                <w:lang w:val="ru-RU"/>
              </w:rPr>
              <w:t>Государст</w:t>
            </w:r>
            <w:r>
              <w:rPr>
                <w:rFonts w:ascii="Times New Roman" w:hAnsi="Times New Roman"/>
                <w:bCs w:val="0"/>
                <w:color w:val="auto"/>
                <w:sz w:val="18"/>
                <w:szCs w:val="18"/>
              </w:rPr>
              <w:t>-</w:t>
            </w:r>
            <w:r w:rsidRPr="00C153A0">
              <w:rPr>
                <w:rFonts w:ascii="Times New Roman" w:hAnsi="Times New Roman"/>
                <w:bCs w:val="0"/>
                <w:color w:val="auto"/>
                <w:sz w:val="18"/>
                <w:szCs w:val="18"/>
                <w:lang w:val="ru-RU"/>
              </w:rPr>
              <w:t>венный</w:t>
            </w:r>
            <w:proofErr w:type="gramEnd"/>
            <w:r w:rsidRPr="00C153A0">
              <w:rPr>
                <w:rFonts w:ascii="Times New Roman" w:hAnsi="Times New Roman"/>
                <w:bCs w:val="0"/>
                <w:color w:val="auto"/>
                <w:sz w:val="18"/>
                <w:szCs w:val="18"/>
                <w:lang w:val="ru-RU"/>
              </w:rPr>
              <w:t xml:space="preserve">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руб.</w:t>
            </w:r>
          </w:p>
        </w:tc>
        <w:tc>
          <w:tcPr>
            <w:tcW w:w="1417" w:type="dxa"/>
            <w:vAlign w:val="center"/>
          </w:tcPr>
          <w:p w:rsidR="00703EAA" w:rsidRPr="00C153A0" w:rsidRDefault="00703EAA" w:rsidP="00FA3E0D">
            <w:pPr>
              <w:jc w:val="center"/>
              <w:cnfStyle w:val="100000000000"/>
              <w:rPr>
                <w:rFonts w:ascii="Times New Roman" w:hAnsi="Times New Roman"/>
                <w:color w:val="auto"/>
                <w:sz w:val="18"/>
                <w:szCs w:val="18"/>
              </w:rPr>
            </w:pPr>
            <w:r w:rsidRPr="00C153A0">
              <w:rPr>
                <w:rFonts w:ascii="Times New Roman" w:hAnsi="Times New Roman"/>
                <w:bCs w:val="0"/>
                <w:color w:val="auto"/>
                <w:sz w:val="18"/>
                <w:szCs w:val="18"/>
              </w:rPr>
              <w:t>Коэффициент (величина 1)</w:t>
            </w:r>
          </w:p>
        </w:tc>
        <w:tc>
          <w:tcPr>
            <w:tcW w:w="1134"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xml:space="preserve"> с поправкой на величину 1</w:t>
            </w:r>
          </w:p>
        </w:tc>
        <w:tc>
          <w:tcPr>
            <w:tcW w:w="1560"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 xml:space="preserve">Покупательная способность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xml:space="preserve"> с поправкой на величину 1, %</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Алтайский край</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5 828,00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29,56%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Амурская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7 601,00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1,30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1 947,73</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25,62%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Архангельская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7 530,00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1,20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1 797,90</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23,88%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Астраханская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5 271,00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1,35</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2 022,64</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38,37%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Белгородская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4 917,00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30,47%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Брянская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5 103,00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29,36%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Владимирская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5 822,00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25,73%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Волгоградская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5 581,00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26,85%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Вологодская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5 813,00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29,64%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Воронежская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5 811,00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25,78%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Еврейская автономная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7 166,97</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1,30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1 947,73</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27,18%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Забайкальский край</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6 128,89</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1,30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1 947,73</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31,78%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Ивановская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5 576,00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26,87%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Иркутская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5 790,00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1,20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1 797,90</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31,05%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Кабардино-Балкарская Республика</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4 632,00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37,20%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Калининградская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5 881,00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25,48%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Калужская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5 418,00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27,65%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Камчатский край</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12 013,00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1,60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2 397,20</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19,96%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Карачаево-Черкесская Республика</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5 047,00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29,69%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Кемеровская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5 097,00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33,80%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Кировская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5 726,00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30,09%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Костромская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5 720,00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30,12%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Краснодарский Край</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5 700,00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26,29%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Красноярский край</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6 853,00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21,86%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Курганская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5 517,00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31,23%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4 928,00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30,40%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Ленинградская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5 400,00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27,75%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Липецкая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5 275,00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28,40%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Магаданская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10 099,00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1,70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2 547,03</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25,22%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Москва</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7 825,00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19,15%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Московская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6 454,00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23,21%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Мурманская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8 851,00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1,40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2 097,55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23,70%</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Ненецкий </w:t>
            </w:r>
            <w:r>
              <w:rPr>
                <w:rFonts w:ascii="Times New Roman" w:hAnsi="Times New Roman"/>
                <w:b w:val="0"/>
                <w:bCs w:val="0"/>
                <w:sz w:val="20"/>
                <w:szCs w:val="20"/>
                <w:lang w:val="ru-RU"/>
              </w:rPr>
              <w:t>АО</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11 342,00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13,21%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Нижегородская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5 871,00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25,52%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Новгородская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5 740,00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26,10%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Новосибирская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6 345,00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27,16%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Омская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5 075,00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33,95%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Оренбургская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5 269,00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32,70%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Орловская область</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4 875,00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30,73%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Пензенская область</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5 236,00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28,61%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Пермский край</w:t>
            </w:r>
          </w:p>
        </w:tc>
        <w:tc>
          <w:tcPr>
            <w:tcW w:w="1418"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6 510,00</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1,15</w:t>
            </w:r>
          </w:p>
        </w:tc>
        <w:tc>
          <w:tcPr>
            <w:tcW w:w="1134"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1 722,99</w:t>
            </w:r>
          </w:p>
        </w:tc>
        <w:tc>
          <w:tcPr>
            <w:tcW w:w="1560" w:type="dxa"/>
          </w:tcPr>
          <w:p w:rsidR="00703EAA" w:rsidRPr="002658B2" w:rsidRDefault="00703EAA" w:rsidP="00EF20C1">
            <w:pPr>
              <w:jc w:val="center"/>
              <w:cnfStyle w:val="000000100000"/>
              <w:rPr>
                <w:rFonts w:ascii="Times New Roman" w:hAnsi="Times New Roman"/>
                <w:bCs/>
                <w:sz w:val="20"/>
                <w:szCs w:val="20"/>
              </w:rPr>
            </w:pPr>
            <w:r w:rsidRPr="002658B2">
              <w:rPr>
                <w:rFonts w:ascii="Times New Roman" w:hAnsi="Times New Roman"/>
                <w:bCs/>
                <w:sz w:val="20"/>
                <w:szCs w:val="20"/>
              </w:rPr>
              <w:t>26,47%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Приморский край</w:t>
            </w:r>
          </w:p>
        </w:tc>
        <w:tc>
          <w:tcPr>
            <w:tcW w:w="1418"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7 125,00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1 498,25</w:t>
            </w:r>
          </w:p>
        </w:tc>
        <w:tc>
          <w:tcPr>
            <w:tcW w:w="1417"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1,20</w:t>
            </w:r>
          </w:p>
        </w:tc>
        <w:tc>
          <w:tcPr>
            <w:tcW w:w="1134"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1 797,90</w:t>
            </w:r>
          </w:p>
        </w:tc>
        <w:tc>
          <w:tcPr>
            <w:tcW w:w="1560" w:type="dxa"/>
          </w:tcPr>
          <w:p w:rsidR="00703EAA" w:rsidRPr="002658B2" w:rsidRDefault="00703EAA" w:rsidP="00EF20C1">
            <w:pPr>
              <w:jc w:val="center"/>
              <w:cnfStyle w:val="000000010000"/>
              <w:rPr>
                <w:rFonts w:ascii="Times New Roman" w:hAnsi="Times New Roman"/>
                <w:bCs/>
                <w:sz w:val="20"/>
                <w:szCs w:val="20"/>
              </w:rPr>
            </w:pPr>
            <w:r w:rsidRPr="002658B2">
              <w:rPr>
                <w:rFonts w:ascii="Times New Roman" w:hAnsi="Times New Roman"/>
                <w:bCs/>
                <w:sz w:val="20"/>
                <w:szCs w:val="20"/>
              </w:rPr>
              <w:t>25,23%</w:t>
            </w:r>
          </w:p>
        </w:tc>
      </w:tr>
      <w:tr w:rsidR="00703EAA" w:rsidRPr="00DF431E" w:rsidTr="00FA3E0D">
        <w:trPr>
          <w:cnfStyle w:val="000000100000"/>
          <w:trHeight w:val="949"/>
        </w:trPr>
        <w:tc>
          <w:tcPr>
            <w:cnfStyle w:val="001000000000"/>
            <w:tcW w:w="3544" w:type="dxa"/>
            <w:shd w:val="clear" w:color="auto" w:fill="4F81BD" w:themeFill="accent1"/>
            <w:vAlign w:val="center"/>
          </w:tcPr>
          <w:p w:rsidR="00703EAA" w:rsidRPr="00C153A0" w:rsidRDefault="00703EAA" w:rsidP="00FA3E0D">
            <w:pPr>
              <w:jc w:val="center"/>
              <w:rPr>
                <w:rFonts w:ascii="Times New Roman" w:hAnsi="Times New Roman"/>
                <w:sz w:val="18"/>
                <w:szCs w:val="18"/>
              </w:rPr>
            </w:pPr>
            <w:r w:rsidRPr="00C153A0">
              <w:rPr>
                <w:rFonts w:ascii="Times New Roman" w:hAnsi="Times New Roman"/>
                <w:bCs w:val="0"/>
                <w:sz w:val="18"/>
                <w:szCs w:val="18"/>
              </w:rPr>
              <w:lastRenderedPageBreak/>
              <w:t>Регион</w:t>
            </w:r>
          </w:p>
        </w:tc>
        <w:tc>
          <w:tcPr>
            <w:tcW w:w="1418" w:type="dxa"/>
            <w:shd w:val="clear" w:color="auto" w:fill="4F81BD" w:themeFill="accent1"/>
            <w:vAlign w:val="center"/>
          </w:tcPr>
          <w:p w:rsidR="00703EAA" w:rsidRPr="002658B2" w:rsidRDefault="00703EAA" w:rsidP="00FA3E0D">
            <w:pPr>
              <w:jc w:val="center"/>
              <w:cnfStyle w:val="000000100000"/>
              <w:rPr>
                <w:rFonts w:ascii="Times New Roman" w:hAnsi="Times New Roman"/>
                <w:b/>
                <w:sz w:val="18"/>
                <w:szCs w:val="18"/>
                <w:lang w:val="ru-RU"/>
              </w:rPr>
            </w:pPr>
            <w:r w:rsidRPr="002658B2">
              <w:rPr>
                <w:rFonts w:ascii="Times New Roman" w:hAnsi="Times New Roman"/>
                <w:b/>
                <w:bCs/>
                <w:sz w:val="18"/>
                <w:szCs w:val="18"/>
                <w:lang w:val="ru-RU"/>
              </w:rPr>
              <w:t>Прожиточный минимум на душу населения, руб.</w:t>
            </w:r>
          </w:p>
        </w:tc>
        <w:tc>
          <w:tcPr>
            <w:tcW w:w="1134" w:type="dxa"/>
            <w:shd w:val="clear" w:color="auto" w:fill="4F81BD" w:themeFill="accent1"/>
            <w:vAlign w:val="center"/>
          </w:tcPr>
          <w:p w:rsidR="00703EAA" w:rsidRPr="002658B2" w:rsidRDefault="00703EAA" w:rsidP="00FA3E0D">
            <w:pPr>
              <w:jc w:val="center"/>
              <w:cnfStyle w:val="000000100000"/>
              <w:rPr>
                <w:rFonts w:ascii="Times New Roman" w:hAnsi="Times New Roman"/>
                <w:b/>
                <w:sz w:val="18"/>
                <w:szCs w:val="18"/>
                <w:lang w:val="ru-RU"/>
              </w:rPr>
            </w:pPr>
            <w:proofErr w:type="gramStart"/>
            <w:r w:rsidRPr="002658B2">
              <w:rPr>
                <w:rFonts w:ascii="Times New Roman" w:hAnsi="Times New Roman"/>
                <w:b/>
                <w:bCs/>
                <w:sz w:val="18"/>
                <w:szCs w:val="18"/>
                <w:lang w:val="ru-RU"/>
              </w:rPr>
              <w:t>Государст</w:t>
            </w:r>
            <w:r>
              <w:rPr>
                <w:rFonts w:ascii="Times New Roman" w:hAnsi="Times New Roman"/>
                <w:b/>
                <w:bCs/>
                <w:sz w:val="18"/>
                <w:szCs w:val="18"/>
              </w:rPr>
              <w:t>-</w:t>
            </w:r>
            <w:r w:rsidRPr="002658B2">
              <w:rPr>
                <w:rFonts w:ascii="Times New Roman" w:hAnsi="Times New Roman"/>
                <w:b/>
                <w:bCs/>
                <w:sz w:val="18"/>
                <w:szCs w:val="18"/>
                <w:lang w:val="ru-RU"/>
              </w:rPr>
              <w:t>венный</w:t>
            </w:r>
            <w:proofErr w:type="gramEnd"/>
            <w:r w:rsidRPr="002658B2">
              <w:rPr>
                <w:rFonts w:ascii="Times New Roman" w:hAnsi="Times New Roman"/>
                <w:b/>
                <w:bCs/>
                <w:sz w:val="18"/>
                <w:szCs w:val="18"/>
                <w:lang w:val="ru-RU"/>
              </w:rPr>
              <w:t xml:space="preserve"> МСА, руб.</w:t>
            </w:r>
          </w:p>
        </w:tc>
        <w:tc>
          <w:tcPr>
            <w:tcW w:w="1417" w:type="dxa"/>
            <w:shd w:val="clear" w:color="auto" w:fill="4F81BD" w:themeFill="accent1"/>
            <w:vAlign w:val="center"/>
          </w:tcPr>
          <w:p w:rsidR="00703EAA" w:rsidRPr="002658B2" w:rsidRDefault="00703EAA" w:rsidP="00FA3E0D">
            <w:pPr>
              <w:jc w:val="center"/>
              <w:cnfStyle w:val="000000100000"/>
              <w:rPr>
                <w:rFonts w:ascii="Times New Roman" w:hAnsi="Times New Roman"/>
                <w:b/>
                <w:sz w:val="18"/>
                <w:szCs w:val="18"/>
              </w:rPr>
            </w:pPr>
            <w:r w:rsidRPr="002658B2">
              <w:rPr>
                <w:rFonts w:ascii="Times New Roman" w:hAnsi="Times New Roman"/>
                <w:b/>
                <w:bCs/>
                <w:sz w:val="18"/>
                <w:szCs w:val="18"/>
              </w:rPr>
              <w:t>Коэффициент (величина 1)</w:t>
            </w:r>
          </w:p>
        </w:tc>
        <w:tc>
          <w:tcPr>
            <w:tcW w:w="1134" w:type="dxa"/>
            <w:shd w:val="clear" w:color="auto" w:fill="4F81BD" w:themeFill="accent1"/>
            <w:vAlign w:val="center"/>
          </w:tcPr>
          <w:p w:rsidR="00703EAA" w:rsidRPr="002658B2" w:rsidRDefault="00703EAA" w:rsidP="00FA3E0D">
            <w:pPr>
              <w:jc w:val="center"/>
              <w:cnfStyle w:val="000000100000"/>
              <w:rPr>
                <w:rFonts w:ascii="Times New Roman" w:hAnsi="Times New Roman"/>
                <w:b/>
                <w:sz w:val="18"/>
                <w:szCs w:val="18"/>
                <w:lang w:val="ru-RU"/>
              </w:rPr>
            </w:pPr>
            <w:r w:rsidRPr="002658B2">
              <w:rPr>
                <w:rFonts w:ascii="Times New Roman" w:hAnsi="Times New Roman"/>
                <w:b/>
                <w:bCs/>
                <w:sz w:val="18"/>
                <w:szCs w:val="18"/>
                <w:lang w:val="ru-RU"/>
              </w:rPr>
              <w:t>МСА с поправкой на величину 1</w:t>
            </w:r>
          </w:p>
        </w:tc>
        <w:tc>
          <w:tcPr>
            <w:tcW w:w="1560" w:type="dxa"/>
            <w:shd w:val="clear" w:color="auto" w:fill="4F81BD" w:themeFill="accent1"/>
            <w:vAlign w:val="center"/>
          </w:tcPr>
          <w:p w:rsidR="00703EAA" w:rsidRPr="002658B2" w:rsidRDefault="00703EAA" w:rsidP="00FA3E0D">
            <w:pPr>
              <w:jc w:val="center"/>
              <w:cnfStyle w:val="000000100000"/>
              <w:rPr>
                <w:rFonts w:ascii="Times New Roman" w:hAnsi="Times New Roman"/>
                <w:b/>
                <w:sz w:val="18"/>
                <w:szCs w:val="18"/>
                <w:lang w:val="ru-RU"/>
              </w:rPr>
            </w:pPr>
            <w:r w:rsidRPr="002658B2">
              <w:rPr>
                <w:rFonts w:ascii="Times New Roman" w:hAnsi="Times New Roman"/>
                <w:b/>
                <w:bCs/>
                <w:sz w:val="18"/>
                <w:szCs w:val="18"/>
                <w:lang w:val="ru-RU"/>
              </w:rPr>
              <w:t>Покупательная способность МСА с поправкой на величину 1, %</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Псковская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5 738,00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26,11%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Адыгея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5 135,00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Алтай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5 626,00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37,28%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Башкортостан</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5 292,00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32,56%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Бурятия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5 799,00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25,84%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Дагестан</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4 699,00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41,45%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Ингушетия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4 715,00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31,78%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Калмыкия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4 991,00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30,02%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Карелия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6 520,00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26,43%</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Коми</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7 873,00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1 797,90</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22,84%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Марий Эл</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4 909,00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Мордовия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5 200,00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28,81%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Саха (Якутия)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9 265,00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16,17%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Северная Осетия-Алания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4 870,00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30,76%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Татарстан</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4 900,00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30,58%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Тыва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5 802,00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1 797,90</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30,99%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Хакасия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5 993,00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32,50%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Ростовская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5 777,00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25,93%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Рязанская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5 754,00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26,04%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Самарская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6 202,00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24,16%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Санкт-Петербург</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5 461,30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27,43%</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Саратовская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5 138,00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29,16%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Сахалинская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9 546,00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21,97%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Свердловская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6 535,00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26,37%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Смоленская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6 384,00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23,47%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Ставропольский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5 607,00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26,72%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Тамбовская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4 449,00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33,68%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Тверская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5 721,75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26,19%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Томская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6 186,00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27,85%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Тульская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5 627,65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26,62%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Тюменская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5 974,00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28,84%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Удмурдская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5 152,00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33,44%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Ульяновская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5 256,00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28,51%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Хабаровский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8 013,00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1 797,90</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22,44%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lang w:val="ru-RU"/>
              </w:rPr>
            </w:pPr>
            <w:r w:rsidRPr="00C153A0">
              <w:rPr>
                <w:rFonts w:ascii="Times New Roman" w:hAnsi="Times New Roman"/>
                <w:b w:val="0"/>
                <w:bCs w:val="0"/>
                <w:sz w:val="20"/>
                <w:szCs w:val="20"/>
                <w:lang w:val="ru-RU"/>
              </w:rPr>
              <w:t xml:space="preserve">Ханты-Мансийский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8 470,00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23,00%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Челябинская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5 462,00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31,54%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Чеченская Республика</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6 271,00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23,89%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Чувашская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5 170,00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28,98%</w:t>
            </w:r>
          </w:p>
        </w:tc>
      </w:tr>
      <w:tr w:rsidR="00703EAA" w:rsidRPr="00C153A0" w:rsidTr="00FA3E0D">
        <w:trPr>
          <w:cnfStyle w:val="00000001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Чукотский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11 359,00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26,38%</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Ямало-Ненецкий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9 643,00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1,50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2 247,38</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23,31%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Ярославская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5 470,00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27,39%</w:t>
            </w:r>
          </w:p>
        </w:tc>
      </w:tr>
    </w:tbl>
    <w:p w:rsidR="00703EAA" w:rsidRDefault="00703EAA" w:rsidP="00703EAA">
      <w:pPr>
        <w:rPr>
          <w:rFonts w:ascii="Times New Roman" w:hAnsi="Times New Roman"/>
          <w:b/>
          <w:sz w:val="28"/>
          <w:szCs w:val="28"/>
          <w:lang w:val="ru-RU"/>
        </w:rPr>
      </w:pPr>
      <w:r>
        <w:rPr>
          <w:rFonts w:ascii="Times New Roman" w:hAnsi="Times New Roman"/>
          <w:b/>
          <w:sz w:val="28"/>
          <w:szCs w:val="28"/>
          <w:lang w:val="ru-RU"/>
        </w:rPr>
        <w:br w:type="page"/>
      </w:r>
    </w:p>
    <w:p w:rsidR="00703EAA" w:rsidRPr="00AA4A20" w:rsidRDefault="00703EAA" w:rsidP="00703EAA">
      <w:pPr>
        <w:pStyle w:val="1"/>
        <w:rPr>
          <w:lang w:val="ru-RU"/>
        </w:rPr>
      </w:pPr>
      <w:bookmarkStart w:id="24" w:name="_Toc356070278"/>
      <w:bookmarkStart w:id="25" w:name="_Toc357600755"/>
      <w:r w:rsidRPr="00AA4A20">
        <w:rPr>
          <w:lang w:val="ru-RU"/>
        </w:rPr>
        <w:lastRenderedPageBreak/>
        <w:t>Приложение 2. Тестовый расчёт минимального стандарта алиментов (МСА) и его покупательной способности с учётом максимальных из возможных коэффициентов районного регулирования (величины 2)</w:t>
      </w:r>
      <w:bookmarkEnd w:id="24"/>
      <w:bookmarkEnd w:id="25"/>
    </w:p>
    <w:tbl>
      <w:tblPr>
        <w:tblStyle w:val="1-11"/>
        <w:tblW w:w="10207" w:type="dxa"/>
        <w:tblInd w:w="-601" w:type="dxa"/>
        <w:tblLayout w:type="fixed"/>
        <w:tblLook w:val="04A0"/>
      </w:tblPr>
      <w:tblGrid>
        <w:gridCol w:w="3544"/>
        <w:gridCol w:w="1418"/>
        <w:gridCol w:w="1134"/>
        <w:gridCol w:w="1417"/>
        <w:gridCol w:w="1134"/>
        <w:gridCol w:w="1560"/>
      </w:tblGrid>
      <w:tr w:rsidR="00703EAA" w:rsidRPr="00DF431E" w:rsidTr="00FA3E0D">
        <w:trPr>
          <w:cnfStyle w:val="100000000000"/>
          <w:trHeight w:val="949"/>
        </w:trPr>
        <w:tc>
          <w:tcPr>
            <w:cnfStyle w:val="001000000000"/>
            <w:tcW w:w="3544" w:type="dxa"/>
            <w:vAlign w:val="center"/>
          </w:tcPr>
          <w:p w:rsidR="00703EAA" w:rsidRPr="00C153A0" w:rsidRDefault="00703EAA" w:rsidP="00FA3E0D">
            <w:pPr>
              <w:jc w:val="center"/>
              <w:rPr>
                <w:rFonts w:ascii="Times New Roman" w:hAnsi="Times New Roman"/>
                <w:color w:val="auto"/>
                <w:sz w:val="18"/>
                <w:szCs w:val="18"/>
              </w:rPr>
            </w:pPr>
            <w:r w:rsidRPr="00C153A0">
              <w:rPr>
                <w:rFonts w:ascii="Times New Roman" w:hAnsi="Times New Roman"/>
                <w:bCs w:val="0"/>
                <w:color w:val="auto"/>
                <w:sz w:val="18"/>
                <w:szCs w:val="18"/>
              </w:rPr>
              <w:t>Регион</w:t>
            </w:r>
          </w:p>
        </w:tc>
        <w:tc>
          <w:tcPr>
            <w:tcW w:w="1418"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Прожиточный минимум на душу населения, руб.</w:t>
            </w:r>
          </w:p>
        </w:tc>
        <w:tc>
          <w:tcPr>
            <w:tcW w:w="1134" w:type="dxa"/>
            <w:vAlign w:val="center"/>
          </w:tcPr>
          <w:p w:rsidR="00703EAA" w:rsidRPr="00C153A0" w:rsidRDefault="00703EAA" w:rsidP="00FA3E0D">
            <w:pPr>
              <w:jc w:val="center"/>
              <w:cnfStyle w:val="100000000000"/>
              <w:rPr>
                <w:rFonts w:ascii="Times New Roman" w:hAnsi="Times New Roman"/>
                <w:color w:val="auto"/>
                <w:sz w:val="18"/>
                <w:szCs w:val="18"/>
                <w:lang w:val="ru-RU"/>
              </w:rPr>
            </w:pPr>
            <w:proofErr w:type="gramStart"/>
            <w:r w:rsidRPr="00C153A0">
              <w:rPr>
                <w:rFonts w:ascii="Times New Roman" w:hAnsi="Times New Roman"/>
                <w:bCs w:val="0"/>
                <w:color w:val="auto"/>
                <w:sz w:val="18"/>
                <w:szCs w:val="18"/>
                <w:lang w:val="ru-RU"/>
              </w:rPr>
              <w:t>Государс</w:t>
            </w:r>
            <w:r>
              <w:rPr>
                <w:rFonts w:ascii="Times New Roman" w:hAnsi="Times New Roman"/>
                <w:bCs w:val="0"/>
                <w:color w:val="auto"/>
                <w:sz w:val="18"/>
                <w:szCs w:val="18"/>
              </w:rPr>
              <w:t>-</w:t>
            </w:r>
            <w:r w:rsidRPr="00C153A0">
              <w:rPr>
                <w:rFonts w:ascii="Times New Roman" w:hAnsi="Times New Roman"/>
                <w:bCs w:val="0"/>
                <w:color w:val="auto"/>
                <w:sz w:val="18"/>
                <w:szCs w:val="18"/>
                <w:lang w:val="ru-RU"/>
              </w:rPr>
              <w:t>твенный</w:t>
            </w:r>
            <w:proofErr w:type="gramEnd"/>
            <w:r w:rsidRPr="00C153A0">
              <w:rPr>
                <w:rFonts w:ascii="Times New Roman" w:hAnsi="Times New Roman"/>
                <w:bCs w:val="0"/>
                <w:color w:val="auto"/>
                <w:sz w:val="18"/>
                <w:szCs w:val="18"/>
                <w:lang w:val="ru-RU"/>
              </w:rPr>
              <w:t xml:space="preserve">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руб.</w:t>
            </w:r>
          </w:p>
        </w:tc>
        <w:tc>
          <w:tcPr>
            <w:tcW w:w="1417" w:type="dxa"/>
            <w:vAlign w:val="center"/>
          </w:tcPr>
          <w:p w:rsidR="00703EAA" w:rsidRPr="00C153A0" w:rsidRDefault="00703EAA" w:rsidP="00FA3E0D">
            <w:pPr>
              <w:jc w:val="center"/>
              <w:cnfStyle w:val="100000000000"/>
              <w:rPr>
                <w:rFonts w:ascii="Times New Roman" w:hAnsi="Times New Roman"/>
                <w:color w:val="auto"/>
                <w:sz w:val="18"/>
                <w:szCs w:val="18"/>
              </w:rPr>
            </w:pPr>
            <w:r w:rsidRPr="00C153A0">
              <w:rPr>
                <w:rFonts w:ascii="Times New Roman" w:hAnsi="Times New Roman"/>
                <w:bCs w:val="0"/>
                <w:color w:val="auto"/>
                <w:sz w:val="18"/>
                <w:szCs w:val="18"/>
              </w:rPr>
              <w:t>Коэфф</w:t>
            </w:r>
            <w:r>
              <w:rPr>
                <w:rFonts w:ascii="Times New Roman" w:hAnsi="Times New Roman"/>
                <w:bCs w:val="0"/>
                <w:color w:val="auto"/>
                <w:sz w:val="18"/>
                <w:szCs w:val="18"/>
              </w:rPr>
              <w:t xml:space="preserve">ициент (величина </w:t>
            </w:r>
            <w:r>
              <w:rPr>
                <w:rFonts w:ascii="Times New Roman" w:hAnsi="Times New Roman"/>
                <w:bCs w:val="0"/>
                <w:color w:val="auto"/>
                <w:sz w:val="18"/>
                <w:szCs w:val="18"/>
                <w:lang w:val="ru-RU"/>
              </w:rPr>
              <w:t>2</w:t>
            </w:r>
            <w:r w:rsidRPr="00C153A0">
              <w:rPr>
                <w:rFonts w:ascii="Times New Roman" w:hAnsi="Times New Roman"/>
                <w:bCs w:val="0"/>
                <w:color w:val="auto"/>
                <w:sz w:val="18"/>
                <w:szCs w:val="18"/>
              </w:rPr>
              <w:t>)</w:t>
            </w:r>
          </w:p>
        </w:tc>
        <w:tc>
          <w:tcPr>
            <w:tcW w:w="1134"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Pr>
                <w:rFonts w:ascii="Times New Roman" w:hAnsi="Times New Roman"/>
                <w:bCs w:val="0"/>
                <w:color w:val="auto"/>
                <w:sz w:val="18"/>
                <w:szCs w:val="18"/>
                <w:lang w:val="ru-RU"/>
              </w:rPr>
              <w:t>МСА с поправкой на величину 2</w:t>
            </w:r>
          </w:p>
        </w:tc>
        <w:tc>
          <w:tcPr>
            <w:tcW w:w="1560"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 xml:space="preserve">Покупательная способность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xml:space="preserve"> с поправкой на величину </w:t>
            </w:r>
            <w:r>
              <w:rPr>
                <w:rFonts w:ascii="Times New Roman" w:hAnsi="Times New Roman"/>
                <w:bCs w:val="0"/>
                <w:color w:val="auto"/>
                <w:sz w:val="18"/>
                <w:szCs w:val="18"/>
                <w:lang w:val="ru-RU"/>
              </w:rPr>
              <w:t>2</w:t>
            </w:r>
            <w:r w:rsidRPr="00C153A0">
              <w:rPr>
                <w:rFonts w:ascii="Times New Roman" w:hAnsi="Times New Roman"/>
                <w:bCs w:val="0"/>
                <w:color w:val="auto"/>
                <w:sz w:val="18"/>
                <w:szCs w:val="18"/>
                <w:lang w:val="ru-RU"/>
              </w:rPr>
              <w:t>, %</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Алтайский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5 828,00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1 872,81</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32,13%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Амурская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7 601,00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27,60%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Архангельская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7 530,00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35,81%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Астраханская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1,35</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2 022,64</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38,37%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Белгородская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4 917,00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30,47%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Брянская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5 103,00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29,36%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Владимирская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5 822,00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25,73%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Волгоградская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5 581,00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26,85%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Вологодская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5 813,00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1 872,81</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32,22%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Воронежская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5 811,00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Еврейская автономная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7 166,97</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Забайкальский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6 128,89</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41,56%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Ивановская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5 576,00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26,87%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Иркутская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5 790,00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43,99%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Кабардино-Балкарская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4 632,00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37,20%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Калининградская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5 881,00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25,48%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Калужская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5 418,00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27,65%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Камчатский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12 013,00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24,94%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Карачаево-Черкесская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5 047,00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29,69%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Кемеровская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5 097,00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38,21%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Кировская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5 726,00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30,09%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Костромская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5 720,00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30,12%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Краснодарский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26,29%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Красноярский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6 853,00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39,35%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Курганская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5 517,00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31,23%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4 928,00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Ленинградская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27,75%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Липецкая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5 275,00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Магаданская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10 099,00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2 996,50</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29,67%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Москва</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7 825,00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19,15%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6 454,00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23,21%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Мурманская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8 851,00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30,47%</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Ненецкий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11 342,00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23,78%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Нижегородская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5 871,00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Новгородская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5 740,00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26,10%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Новосибирская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6 345,00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1,20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1 797,90</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28,34%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Омская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5 075,00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33,95%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Оренбургская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5 269,00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32,70%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Орловская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4 875,00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Пензенская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5 236,00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28,61%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Пермский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6 510,00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1 797,90</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27,62%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Приморский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7 125,00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29,44%</w:t>
            </w:r>
          </w:p>
        </w:tc>
      </w:tr>
      <w:tr w:rsidR="00703EAA" w:rsidRPr="00DF431E" w:rsidTr="00FA3E0D">
        <w:trPr>
          <w:cnfStyle w:val="000000100000"/>
          <w:trHeight w:val="949"/>
        </w:trPr>
        <w:tc>
          <w:tcPr>
            <w:cnfStyle w:val="001000000000"/>
            <w:tcW w:w="3544" w:type="dxa"/>
            <w:shd w:val="clear" w:color="auto" w:fill="4F81BD" w:themeFill="accent1"/>
            <w:vAlign w:val="center"/>
          </w:tcPr>
          <w:p w:rsidR="00703EAA" w:rsidRPr="001C02C4" w:rsidRDefault="00703EAA" w:rsidP="00FA3E0D">
            <w:pPr>
              <w:jc w:val="center"/>
              <w:rPr>
                <w:rFonts w:ascii="Times New Roman" w:hAnsi="Times New Roman"/>
                <w:sz w:val="18"/>
                <w:szCs w:val="18"/>
              </w:rPr>
            </w:pPr>
            <w:r w:rsidRPr="001C02C4">
              <w:rPr>
                <w:rFonts w:ascii="Times New Roman" w:hAnsi="Times New Roman"/>
                <w:bCs w:val="0"/>
                <w:sz w:val="18"/>
                <w:szCs w:val="18"/>
              </w:rPr>
              <w:lastRenderedPageBreak/>
              <w:t>Регион</w:t>
            </w:r>
          </w:p>
        </w:tc>
        <w:tc>
          <w:tcPr>
            <w:tcW w:w="1418" w:type="dxa"/>
            <w:shd w:val="clear" w:color="auto" w:fill="4F81BD" w:themeFill="accent1"/>
            <w:vAlign w:val="center"/>
          </w:tcPr>
          <w:p w:rsidR="00703EAA" w:rsidRPr="001C02C4" w:rsidRDefault="00703EAA" w:rsidP="00FA3E0D">
            <w:pPr>
              <w:jc w:val="center"/>
              <w:cnfStyle w:val="000000100000"/>
              <w:rPr>
                <w:rFonts w:ascii="Times New Roman" w:hAnsi="Times New Roman"/>
                <w:b/>
                <w:sz w:val="18"/>
                <w:szCs w:val="18"/>
                <w:lang w:val="ru-RU"/>
              </w:rPr>
            </w:pPr>
            <w:r w:rsidRPr="001C02C4">
              <w:rPr>
                <w:rFonts w:ascii="Times New Roman" w:hAnsi="Times New Roman"/>
                <w:b/>
                <w:bCs/>
                <w:sz w:val="18"/>
                <w:szCs w:val="18"/>
                <w:lang w:val="ru-RU"/>
              </w:rPr>
              <w:t>Прожиточный минимум на душу населения, руб.</w:t>
            </w:r>
          </w:p>
        </w:tc>
        <w:tc>
          <w:tcPr>
            <w:tcW w:w="1134" w:type="dxa"/>
            <w:shd w:val="clear" w:color="auto" w:fill="4F81BD" w:themeFill="accent1"/>
            <w:vAlign w:val="center"/>
          </w:tcPr>
          <w:p w:rsidR="00703EAA" w:rsidRPr="001C02C4" w:rsidRDefault="00703EAA" w:rsidP="00FA3E0D">
            <w:pPr>
              <w:jc w:val="center"/>
              <w:cnfStyle w:val="000000100000"/>
              <w:rPr>
                <w:rFonts w:ascii="Times New Roman" w:hAnsi="Times New Roman"/>
                <w:b/>
                <w:sz w:val="18"/>
                <w:szCs w:val="18"/>
                <w:lang w:val="ru-RU"/>
              </w:rPr>
            </w:pPr>
            <w:proofErr w:type="gramStart"/>
            <w:r w:rsidRPr="001C02C4">
              <w:rPr>
                <w:rFonts w:ascii="Times New Roman" w:hAnsi="Times New Roman"/>
                <w:b/>
                <w:bCs/>
                <w:sz w:val="18"/>
                <w:szCs w:val="18"/>
                <w:lang w:val="ru-RU"/>
              </w:rPr>
              <w:t>Государст</w:t>
            </w:r>
            <w:r>
              <w:rPr>
                <w:rFonts w:ascii="Times New Roman" w:hAnsi="Times New Roman"/>
                <w:b/>
                <w:bCs/>
                <w:sz w:val="18"/>
                <w:szCs w:val="18"/>
              </w:rPr>
              <w:t>-</w:t>
            </w:r>
            <w:r w:rsidRPr="001C02C4">
              <w:rPr>
                <w:rFonts w:ascii="Times New Roman" w:hAnsi="Times New Roman"/>
                <w:b/>
                <w:bCs/>
                <w:sz w:val="18"/>
                <w:szCs w:val="18"/>
                <w:lang w:val="ru-RU"/>
              </w:rPr>
              <w:t>венный</w:t>
            </w:r>
            <w:proofErr w:type="gramEnd"/>
            <w:r w:rsidRPr="001C02C4">
              <w:rPr>
                <w:rFonts w:ascii="Times New Roman" w:hAnsi="Times New Roman"/>
                <w:b/>
                <w:bCs/>
                <w:sz w:val="18"/>
                <w:szCs w:val="18"/>
                <w:lang w:val="ru-RU"/>
              </w:rPr>
              <w:t xml:space="preserve"> МСА, руб.</w:t>
            </w:r>
          </w:p>
        </w:tc>
        <w:tc>
          <w:tcPr>
            <w:tcW w:w="1417" w:type="dxa"/>
            <w:shd w:val="clear" w:color="auto" w:fill="4F81BD" w:themeFill="accent1"/>
            <w:vAlign w:val="center"/>
          </w:tcPr>
          <w:p w:rsidR="00703EAA" w:rsidRPr="001C02C4" w:rsidRDefault="00703EAA" w:rsidP="00FA3E0D">
            <w:pPr>
              <w:jc w:val="center"/>
              <w:cnfStyle w:val="000000100000"/>
              <w:rPr>
                <w:rFonts w:ascii="Times New Roman" w:hAnsi="Times New Roman"/>
                <w:b/>
                <w:sz w:val="18"/>
                <w:szCs w:val="18"/>
              </w:rPr>
            </w:pPr>
            <w:r w:rsidRPr="001C02C4">
              <w:rPr>
                <w:rFonts w:ascii="Times New Roman" w:hAnsi="Times New Roman"/>
                <w:b/>
                <w:bCs/>
                <w:sz w:val="18"/>
                <w:szCs w:val="18"/>
              </w:rPr>
              <w:t xml:space="preserve">Коэффициент (величина </w:t>
            </w:r>
            <w:r w:rsidRPr="001C02C4">
              <w:rPr>
                <w:rFonts w:ascii="Times New Roman" w:hAnsi="Times New Roman"/>
                <w:b/>
                <w:bCs/>
                <w:sz w:val="18"/>
                <w:szCs w:val="18"/>
                <w:lang w:val="ru-RU"/>
              </w:rPr>
              <w:t>2</w:t>
            </w:r>
            <w:r w:rsidRPr="001C02C4">
              <w:rPr>
                <w:rFonts w:ascii="Times New Roman" w:hAnsi="Times New Roman"/>
                <w:b/>
                <w:bCs/>
                <w:sz w:val="18"/>
                <w:szCs w:val="18"/>
              </w:rPr>
              <w:t>)</w:t>
            </w:r>
          </w:p>
        </w:tc>
        <w:tc>
          <w:tcPr>
            <w:tcW w:w="1134" w:type="dxa"/>
            <w:shd w:val="clear" w:color="auto" w:fill="4F81BD" w:themeFill="accent1"/>
            <w:vAlign w:val="center"/>
          </w:tcPr>
          <w:p w:rsidR="00703EAA" w:rsidRPr="001C02C4" w:rsidRDefault="00703EAA" w:rsidP="00FA3E0D">
            <w:pPr>
              <w:jc w:val="center"/>
              <w:cnfStyle w:val="000000100000"/>
              <w:rPr>
                <w:rFonts w:ascii="Times New Roman" w:hAnsi="Times New Roman"/>
                <w:b/>
                <w:sz w:val="18"/>
                <w:szCs w:val="18"/>
                <w:lang w:val="ru-RU"/>
              </w:rPr>
            </w:pPr>
            <w:r w:rsidRPr="001C02C4">
              <w:rPr>
                <w:rFonts w:ascii="Times New Roman" w:hAnsi="Times New Roman"/>
                <w:b/>
                <w:bCs/>
                <w:sz w:val="18"/>
                <w:szCs w:val="18"/>
                <w:lang w:val="ru-RU"/>
              </w:rPr>
              <w:t>МСА с поправкой на величину 2</w:t>
            </w:r>
          </w:p>
        </w:tc>
        <w:tc>
          <w:tcPr>
            <w:tcW w:w="1560" w:type="dxa"/>
            <w:shd w:val="clear" w:color="auto" w:fill="4F81BD" w:themeFill="accent1"/>
            <w:vAlign w:val="center"/>
          </w:tcPr>
          <w:p w:rsidR="00703EAA" w:rsidRPr="001C02C4" w:rsidRDefault="00703EAA" w:rsidP="00FA3E0D">
            <w:pPr>
              <w:jc w:val="center"/>
              <w:cnfStyle w:val="000000100000"/>
              <w:rPr>
                <w:rFonts w:ascii="Times New Roman" w:hAnsi="Times New Roman"/>
                <w:b/>
                <w:sz w:val="18"/>
                <w:szCs w:val="18"/>
                <w:lang w:val="ru-RU"/>
              </w:rPr>
            </w:pPr>
            <w:r w:rsidRPr="001C02C4">
              <w:rPr>
                <w:rFonts w:ascii="Times New Roman" w:hAnsi="Times New Roman"/>
                <w:b/>
                <w:bCs/>
                <w:sz w:val="18"/>
                <w:szCs w:val="18"/>
                <w:lang w:val="ru-RU"/>
              </w:rPr>
              <w:t>Покупательная способность МСА с поправкой на величину 2, %</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Псковская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5 738,00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26,11%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Адыгея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5 135,00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Алтай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5 626,00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37,28%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Башкортостан</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5 292,00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32,56%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Бурятия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5 799,00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33,59%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Дагестан</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4 699,00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41,45%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Ингушетия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4 715,00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31,78%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Калмыкия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4 991,00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30,02%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Карелия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6 520,00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32,17%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Коми</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7 873,00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34,25%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Марий Эл</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4 909,00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Мордовия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5 200,00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28,81%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Саха (Якутия)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9 265,00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32,34%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Северная Осетия-Алания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4 870,00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30,76%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Татарстан</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4 900,00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30,58%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Тыва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5 802,00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1,50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2 247,38</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38,73%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Хакасия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5 993,00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32,50%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Ростовская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5 777,00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25,93%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Рязанская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5 754,00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26,04%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Самарская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6 202,00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24,16%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Санкт-Петербург</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5 461,30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27,43%</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Саратовская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5 138,00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29,16%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Сахалинская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9 546,00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31,39%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Свердловская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6 535,00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1 797,90</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27,51%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Смоленская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6 384,00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23,47%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Ставропольский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5 607,00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26,72%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Тамбовская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4 449,00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33,68%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Тверская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5 721,75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26,19%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Томская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6 186,00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41,17%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Тульская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5 627,65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26,62%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Тюменская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5 974,00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45,14%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Удмурдская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5 152,00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33,44%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Ульяновская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5 256,00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28,51%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Хабаровский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8 013,00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1,70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2 547,03</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31,79%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lang w:val="ru-RU"/>
              </w:rPr>
            </w:pPr>
            <w:r w:rsidRPr="00C153A0">
              <w:rPr>
                <w:rFonts w:ascii="Times New Roman" w:hAnsi="Times New Roman"/>
                <w:b w:val="0"/>
                <w:bCs w:val="0"/>
                <w:sz w:val="20"/>
                <w:szCs w:val="20"/>
                <w:lang w:val="ru-RU"/>
              </w:rPr>
              <w:t xml:space="preserve">Ханты-Мансийский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8 470,00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30,07%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Челябинская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5 462,00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31,54%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Чеченская Республика</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6 271,00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23,89%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Чувашская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5 170,00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28,98%</w:t>
            </w:r>
          </w:p>
        </w:tc>
      </w:tr>
      <w:tr w:rsidR="00703EAA" w:rsidRPr="00C153A0" w:rsidTr="00FA3E0D">
        <w:trPr>
          <w:cnfStyle w:val="00000001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Чукотский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11 359,00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26,38%</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Ямало-Ненецкий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9 643,00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60"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27,97%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Ярославская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5 470,00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417"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60"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27,39%</w:t>
            </w:r>
          </w:p>
        </w:tc>
      </w:tr>
    </w:tbl>
    <w:p w:rsidR="00703EAA" w:rsidRDefault="00703EAA" w:rsidP="00703EAA">
      <w:pPr>
        <w:rPr>
          <w:rFonts w:ascii="Times New Roman" w:hAnsi="Times New Roman"/>
          <w:b/>
          <w:sz w:val="28"/>
          <w:szCs w:val="28"/>
          <w:lang w:val="ru-RU"/>
        </w:rPr>
      </w:pPr>
      <w:r>
        <w:rPr>
          <w:rFonts w:ascii="Times New Roman" w:hAnsi="Times New Roman"/>
          <w:b/>
          <w:sz w:val="28"/>
          <w:szCs w:val="28"/>
          <w:lang w:val="ru-RU"/>
        </w:rPr>
        <w:br w:type="page"/>
      </w:r>
    </w:p>
    <w:p w:rsidR="00703EAA" w:rsidRPr="00AA4A20" w:rsidRDefault="00703EAA" w:rsidP="00703EAA">
      <w:pPr>
        <w:pStyle w:val="1"/>
        <w:rPr>
          <w:lang w:val="ru-RU"/>
        </w:rPr>
      </w:pPr>
      <w:bookmarkStart w:id="26" w:name="_Toc356070279"/>
      <w:bookmarkStart w:id="27" w:name="_Toc357600756"/>
      <w:r w:rsidRPr="00AA4A20">
        <w:rPr>
          <w:lang w:val="ru-RU"/>
        </w:rPr>
        <w:lastRenderedPageBreak/>
        <w:t>Приложение 3. Тестовый расчёт минимального стандарта алиментов (МСА) и его покупательной способности с учётом суммированных максимальных коэффициентов районного регулирования и коэффициентов за работу в отдельных местностях (величины 3)</w:t>
      </w:r>
      <w:bookmarkEnd w:id="26"/>
      <w:bookmarkEnd w:id="27"/>
    </w:p>
    <w:tbl>
      <w:tblPr>
        <w:tblStyle w:val="1-11"/>
        <w:tblW w:w="10348" w:type="dxa"/>
        <w:tblInd w:w="-601" w:type="dxa"/>
        <w:tblLayout w:type="fixed"/>
        <w:tblLook w:val="04A0"/>
      </w:tblPr>
      <w:tblGrid>
        <w:gridCol w:w="3544"/>
        <w:gridCol w:w="1418"/>
        <w:gridCol w:w="1134"/>
        <w:gridCol w:w="1381"/>
        <w:gridCol w:w="1312"/>
        <w:gridCol w:w="1559"/>
      </w:tblGrid>
      <w:tr w:rsidR="00703EAA" w:rsidRPr="00DF431E" w:rsidTr="00FA3E0D">
        <w:trPr>
          <w:cnfStyle w:val="100000000000"/>
          <w:trHeight w:val="949"/>
        </w:trPr>
        <w:tc>
          <w:tcPr>
            <w:cnfStyle w:val="001000000000"/>
            <w:tcW w:w="3544" w:type="dxa"/>
            <w:vAlign w:val="center"/>
          </w:tcPr>
          <w:p w:rsidR="00703EAA" w:rsidRPr="00C153A0" w:rsidRDefault="00703EAA" w:rsidP="00FA3E0D">
            <w:pPr>
              <w:jc w:val="center"/>
              <w:rPr>
                <w:rFonts w:ascii="Times New Roman" w:hAnsi="Times New Roman"/>
                <w:color w:val="auto"/>
                <w:sz w:val="18"/>
                <w:szCs w:val="18"/>
              </w:rPr>
            </w:pPr>
            <w:r w:rsidRPr="00C153A0">
              <w:rPr>
                <w:rFonts w:ascii="Times New Roman" w:hAnsi="Times New Roman"/>
                <w:bCs w:val="0"/>
                <w:color w:val="auto"/>
                <w:sz w:val="18"/>
                <w:szCs w:val="18"/>
              </w:rPr>
              <w:t>Регион</w:t>
            </w:r>
          </w:p>
        </w:tc>
        <w:tc>
          <w:tcPr>
            <w:tcW w:w="1418"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Прожиточный минимум на душу населения, руб.</w:t>
            </w:r>
          </w:p>
        </w:tc>
        <w:tc>
          <w:tcPr>
            <w:tcW w:w="1134" w:type="dxa"/>
            <w:vAlign w:val="center"/>
          </w:tcPr>
          <w:p w:rsidR="00703EAA" w:rsidRPr="00C153A0" w:rsidRDefault="00703EAA" w:rsidP="00FA3E0D">
            <w:pPr>
              <w:jc w:val="center"/>
              <w:cnfStyle w:val="100000000000"/>
              <w:rPr>
                <w:rFonts w:ascii="Times New Roman" w:hAnsi="Times New Roman"/>
                <w:color w:val="auto"/>
                <w:sz w:val="18"/>
                <w:szCs w:val="18"/>
                <w:lang w:val="ru-RU"/>
              </w:rPr>
            </w:pPr>
            <w:proofErr w:type="gramStart"/>
            <w:r w:rsidRPr="00C153A0">
              <w:rPr>
                <w:rFonts w:ascii="Times New Roman" w:hAnsi="Times New Roman"/>
                <w:bCs w:val="0"/>
                <w:color w:val="auto"/>
                <w:sz w:val="18"/>
                <w:szCs w:val="18"/>
                <w:lang w:val="ru-RU"/>
              </w:rPr>
              <w:t>Государст</w:t>
            </w:r>
            <w:r>
              <w:rPr>
                <w:rFonts w:ascii="Times New Roman" w:hAnsi="Times New Roman"/>
                <w:bCs w:val="0"/>
                <w:color w:val="auto"/>
                <w:sz w:val="18"/>
                <w:szCs w:val="18"/>
              </w:rPr>
              <w:t>-</w:t>
            </w:r>
            <w:r w:rsidRPr="00C153A0">
              <w:rPr>
                <w:rFonts w:ascii="Times New Roman" w:hAnsi="Times New Roman"/>
                <w:bCs w:val="0"/>
                <w:color w:val="auto"/>
                <w:sz w:val="18"/>
                <w:szCs w:val="18"/>
                <w:lang w:val="ru-RU"/>
              </w:rPr>
              <w:t>венный</w:t>
            </w:r>
            <w:proofErr w:type="gramEnd"/>
            <w:r w:rsidRPr="00C153A0">
              <w:rPr>
                <w:rFonts w:ascii="Times New Roman" w:hAnsi="Times New Roman"/>
                <w:bCs w:val="0"/>
                <w:color w:val="auto"/>
                <w:sz w:val="18"/>
                <w:szCs w:val="18"/>
                <w:lang w:val="ru-RU"/>
              </w:rPr>
              <w:t xml:space="preserve">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руб.</w:t>
            </w:r>
          </w:p>
        </w:tc>
        <w:tc>
          <w:tcPr>
            <w:tcW w:w="1381" w:type="dxa"/>
            <w:vAlign w:val="center"/>
          </w:tcPr>
          <w:p w:rsidR="00703EAA" w:rsidRPr="00C153A0" w:rsidRDefault="00703EAA" w:rsidP="00FA3E0D">
            <w:pPr>
              <w:jc w:val="center"/>
              <w:cnfStyle w:val="100000000000"/>
              <w:rPr>
                <w:rFonts w:ascii="Times New Roman" w:hAnsi="Times New Roman"/>
                <w:color w:val="auto"/>
                <w:sz w:val="18"/>
                <w:szCs w:val="18"/>
              </w:rPr>
            </w:pPr>
            <w:r w:rsidRPr="00C153A0">
              <w:rPr>
                <w:rFonts w:ascii="Times New Roman" w:hAnsi="Times New Roman"/>
                <w:bCs w:val="0"/>
                <w:color w:val="auto"/>
                <w:sz w:val="18"/>
                <w:szCs w:val="18"/>
              </w:rPr>
              <w:t>Коэфф</w:t>
            </w:r>
            <w:r>
              <w:rPr>
                <w:rFonts w:ascii="Times New Roman" w:hAnsi="Times New Roman"/>
                <w:bCs w:val="0"/>
                <w:color w:val="auto"/>
                <w:sz w:val="18"/>
                <w:szCs w:val="18"/>
              </w:rPr>
              <w:t xml:space="preserve">ициент (величина </w:t>
            </w:r>
            <w:r>
              <w:rPr>
                <w:rFonts w:ascii="Times New Roman" w:hAnsi="Times New Roman"/>
                <w:bCs w:val="0"/>
                <w:color w:val="auto"/>
                <w:sz w:val="18"/>
                <w:szCs w:val="18"/>
                <w:lang w:val="ru-RU"/>
              </w:rPr>
              <w:t>3</w:t>
            </w:r>
            <w:r w:rsidRPr="00C153A0">
              <w:rPr>
                <w:rFonts w:ascii="Times New Roman" w:hAnsi="Times New Roman"/>
                <w:bCs w:val="0"/>
                <w:color w:val="auto"/>
                <w:sz w:val="18"/>
                <w:szCs w:val="18"/>
              </w:rPr>
              <w:t>)</w:t>
            </w:r>
          </w:p>
        </w:tc>
        <w:tc>
          <w:tcPr>
            <w:tcW w:w="1312"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xml:space="preserve"> с поправкой на величину </w:t>
            </w:r>
            <w:r>
              <w:rPr>
                <w:rFonts w:ascii="Times New Roman" w:hAnsi="Times New Roman"/>
                <w:bCs w:val="0"/>
                <w:color w:val="auto"/>
                <w:sz w:val="18"/>
                <w:szCs w:val="18"/>
                <w:lang w:val="ru-RU"/>
              </w:rPr>
              <w:t>3</w:t>
            </w:r>
          </w:p>
        </w:tc>
        <w:tc>
          <w:tcPr>
            <w:tcW w:w="1559"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 xml:space="preserve">Покупательная способность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xml:space="preserve"> с поправкой на величину </w:t>
            </w:r>
            <w:r>
              <w:rPr>
                <w:rFonts w:ascii="Times New Roman" w:hAnsi="Times New Roman"/>
                <w:bCs w:val="0"/>
                <w:color w:val="auto"/>
                <w:sz w:val="18"/>
                <w:szCs w:val="18"/>
                <w:lang w:val="ru-RU"/>
              </w:rPr>
              <w:t>3</w:t>
            </w:r>
            <w:r w:rsidRPr="00C153A0">
              <w:rPr>
                <w:rFonts w:ascii="Times New Roman" w:hAnsi="Times New Roman"/>
                <w:bCs w:val="0"/>
                <w:color w:val="auto"/>
                <w:sz w:val="18"/>
                <w:szCs w:val="18"/>
                <w:lang w:val="ru-RU"/>
              </w:rPr>
              <w:t>, %</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Алтайский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5 828,00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1 872,81</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32,13%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Амурская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7 601,00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27,60%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Архангельская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7 530,00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35,81%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Астраханская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1,35</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2 022,64</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38,37%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Белгородская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4 917,00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30,47%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Брянская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5 103,00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29,36%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Владимирская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5 822,00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25,73%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Волгоградская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5 581,00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26,85%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Вологодская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5 813,00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1 872,81</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32,22%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Воронежская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5 811,00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Еврейская автономная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7 166,97</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1,30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1 947,73</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Забайкальский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6 128,89</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41,56%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Ивановская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5 576,00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26,87%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Иркутская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5 790,00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43,99%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Кабардино-Балкарская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4 632,00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37,20%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Калининградская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5 881,00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25,48%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Калужская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5 418,00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27,65%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Камчатский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12 013,00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24,94%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Карачаево-Черкесская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5 047,00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29,69%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Кемеровская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5 097,00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38,21%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Кировская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5 726,00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30,09%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Костромская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5 720,00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30,12%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Краснодарский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26,29%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Красноярский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6 853,00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39,35%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Курганская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5 517,00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31,23%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4 928,00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Ленинградская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27,75%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Липецкая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5 275,00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Магаданская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10 099,00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2 996,50</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29,67%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Москва</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7 825,00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19,15%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6 454,00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23,21%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Мурманская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8 851,00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30,47%</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Ненецкий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11 342,00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23,78%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Нижегородская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5 871,00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25,52%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Новгородская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5 740,00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26,10%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Новосибирская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6 345,00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1,20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1 797,90</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28,34%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Омская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5 075,00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33,95%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Оренбургская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5 269,00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32,70%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Орловская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4 875,00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Пензенская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5 236,00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28,61%</w:t>
            </w:r>
          </w:p>
        </w:tc>
      </w:tr>
      <w:tr w:rsidR="00703EAA" w:rsidRPr="00DF431E" w:rsidTr="00FA3E0D">
        <w:trPr>
          <w:cnfStyle w:val="000000100000"/>
          <w:trHeight w:val="949"/>
        </w:trPr>
        <w:tc>
          <w:tcPr>
            <w:cnfStyle w:val="001000000000"/>
            <w:tcW w:w="3544" w:type="dxa"/>
            <w:shd w:val="clear" w:color="auto" w:fill="4F81BD" w:themeFill="accent1"/>
            <w:vAlign w:val="center"/>
          </w:tcPr>
          <w:p w:rsidR="00703EAA" w:rsidRPr="005714C3" w:rsidRDefault="00703EAA" w:rsidP="00FA3E0D">
            <w:pPr>
              <w:jc w:val="center"/>
              <w:rPr>
                <w:rFonts w:ascii="Times New Roman" w:hAnsi="Times New Roman"/>
                <w:sz w:val="18"/>
                <w:szCs w:val="18"/>
              </w:rPr>
            </w:pPr>
            <w:r w:rsidRPr="005714C3">
              <w:rPr>
                <w:rFonts w:ascii="Times New Roman" w:hAnsi="Times New Roman"/>
                <w:bCs w:val="0"/>
                <w:sz w:val="18"/>
                <w:szCs w:val="18"/>
              </w:rPr>
              <w:lastRenderedPageBreak/>
              <w:t>Регион</w:t>
            </w:r>
          </w:p>
        </w:tc>
        <w:tc>
          <w:tcPr>
            <w:tcW w:w="1418"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r w:rsidRPr="005714C3">
              <w:rPr>
                <w:rFonts w:ascii="Times New Roman" w:hAnsi="Times New Roman"/>
                <w:b/>
                <w:bCs/>
                <w:sz w:val="18"/>
                <w:szCs w:val="18"/>
                <w:lang w:val="ru-RU"/>
              </w:rPr>
              <w:t>Прожиточный минимум на душу населения, руб.</w:t>
            </w:r>
          </w:p>
        </w:tc>
        <w:tc>
          <w:tcPr>
            <w:tcW w:w="1134"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proofErr w:type="gramStart"/>
            <w:r w:rsidRPr="005714C3">
              <w:rPr>
                <w:rFonts w:ascii="Times New Roman" w:hAnsi="Times New Roman"/>
                <w:b/>
                <w:bCs/>
                <w:sz w:val="18"/>
                <w:szCs w:val="18"/>
                <w:lang w:val="ru-RU"/>
              </w:rPr>
              <w:t>Государст</w:t>
            </w:r>
            <w:r>
              <w:rPr>
                <w:rFonts w:ascii="Times New Roman" w:hAnsi="Times New Roman"/>
                <w:b/>
                <w:bCs/>
                <w:sz w:val="18"/>
                <w:szCs w:val="18"/>
              </w:rPr>
              <w:t>-</w:t>
            </w:r>
            <w:r w:rsidRPr="005714C3">
              <w:rPr>
                <w:rFonts w:ascii="Times New Roman" w:hAnsi="Times New Roman"/>
                <w:b/>
                <w:bCs/>
                <w:sz w:val="18"/>
                <w:szCs w:val="18"/>
                <w:lang w:val="ru-RU"/>
              </w:rPr>
              <w:t>венный</w:t>
            </w:r>
            <w:proofErr w:type="gramEnd"/>
            <w:r w:rsidRPr="005714C3">
              <w:rPr>
                <w:rFonts w:ascii="Times New Roman" w:hAnsi="Times New Roman"/>
                <w:b/>
                <w:bCs/>
                <w:sz w:val="18"/>
                <w:szCs w:val="18"/>
                <w:lang w:val="ru-RU"/>
              </w:rPr>
              <w:t xml:space="preserve"> МСА, руб.</w:t>
            </w:r>
          </w:p>
        </w:tc>
        <w:tc>
          <w:tcPr>
            <w:tcW w:w="1381"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rPr>
            </w:pPr>
            <w:r w:rsidRPr="005714C3">
              <w:rPr>
                <w:rFonts w:ascii="Times New Roman" w:hAnsi="Times New Roman"/>
                <w:b/>
                <w:bCs/>
                <w:sz w:val="18"/>
                <w:szCs w:val="18"/>
              </w:rPr>
              <w:t xml:space="preserve">Коэффициент (величина </w:t>
            </w:r>
            <w:r w:rsidRPr="005714C3">
              <w:rPr>
                <w:rFonts w:ascii="Times New Roman" w:hAnsi="Times New Roman"/>
                <w:b/>
                <w:bCs/>
                <w:sz w:val="18"/>
                <w:szCs w:val="18"/>
                <w:lang w:val="ru-RU"/>
              </w:rPr>
              <w:t>3</w:t>
            </w:r>
            <w:r w:rsidRPr="005714C3">
              <w:rPr>
                <w:rFonts w:ascii="Times New Roman" w:hAnsi="Times New Roman"/>
                <w:b/>
                <w:bCs/>
                <w:sz w:val="18"/>
                <w:szCs w:val="18"/>
              </w:rPr>
              <w:t>)</w:t>
            </w:r>
          </w:p>
        </w:tc>
        <w:tc>
          <w:tcPr>
            <w:tcW w:w="1312"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r w:rsidRPr="005714C3">
              <w:rPr>
                <w:rFonts w:ascii="Times New Roman" w:hAnsi="Times New Roman"/>
                <w:b/>
                <w:bCs/>
                <w:sz w:val="18"/>
                <w:szCs w:val="18"/>
                <w:lang w:val="ru-RU"/>
              </w:rPr>
              <w:t>МСА с поправкой на величину 3</w:t>
            </w:r>
          </w:p>
        </w:tc>
        <w:tc>
          <w:tcPr>
            <w:tcW w:w="1559"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r w:rsidRPr="005714C3">
              <w:rPr>
                <w:rFonts w:ascii="Times New Roman" w:hAnsi="Times New Roman"/>
                <w:b/>
                <w:bCs/>
                <w:sz w:val="18"/>
                <w:szCs w:val="18"/>
                <w:lang w:val="ru-RU"/>
              </w:rPr>
              <w:t>Покупательная способность МСА с поправкой на величину 3, %</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Пермский край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6 510,00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1,20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1 797,90</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27,62%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Приморский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7 125,00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1,40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2 097,55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29,44%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Псковская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5 738,00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26,11%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Адыгея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5 135,00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29,18%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Алтай</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5 626,00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4 045,28</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71,90%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Башкортостан</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5 292,00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32,56%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Бурятия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5 799,00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33,59%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Дагестан</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4 699,00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1,30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1 947,73</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41,45%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Ингушетия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4 715,00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31,78%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Калмыкия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4 991,00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2,30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3 445,98</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69,04%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Карелия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6 520,00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1,40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2 097,55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32,17%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Коми</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7 873,00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34,25%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Марий Эл</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4 909,00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Мордовия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5 200,00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28,81%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Саха (Якутия)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9 265,00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32,34%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Северная Осетия-Алания</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4 870,00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30,76%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Татарстан</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4 900,00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30,58%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Тыва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5 802,00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1,50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2 247,38</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38,73%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Хакасия</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5 993,00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1,30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1 947,73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32,50%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Ростовская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5 777,00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2,10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3 146,33</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54,46%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Рязанская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5 754,00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26,04%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Самарская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6 202,00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24,16%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Санкт-Петербург</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5 461,30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27,43%</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Саратовская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5 138,00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3 221,24</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62,69%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Сахалинская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9 546,00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31,39%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Свердловская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6 535,00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1,20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1 797,90</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27,51%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Смоленская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6 384,00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23,47%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Ставропольский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5 607,00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3 221,24</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57,45%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Тамбовская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4 449,00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33,68%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Тверская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5 721,75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26,19%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Томская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6 186,00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41,17%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Тульская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5 627,65</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26,62%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Тюменская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5 974,00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45,14%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Удмурдская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5 152,00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33,44%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Ульяновская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5 256,00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28,51%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Хабаровский Край</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8 013,00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1,70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2 547,03</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31,79%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lang w:val="ru-RU"/>
              </w:rPr>
            </w:pPr>
            <w:r w:rsidRPr="00C153A0">
              <w:rPr>
                <w:rFonts w:ascii="Times New Roman" w:hAnsi="Times New Roman"/>
                <w:b w:val="0"/>
                <w:bCs w:val="0"/>
                <w:sz w:val="20"/>
                <w:szCs w:val="20"/>
                <w:lang w:val="ru-RU"/>
              </w:rPr>
              <w:t xml:space="preserve">Ханты-Мансийский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8 470,00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1,70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2 547,03</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30,07%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Челябинская область</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5 462,00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1,15</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1 722,99</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31,54%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Чеченская Республика</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6 271,00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23,89%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Чувашская Республика</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5 170,00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28,98%</w:t>
            </w:r>
          </w:p>
        </w:tc>
      </w:tr>
      <w:tr w:rsidR="00703EAA" w:rsidRPr="00C153A0" w:rsidTr="00FA3E0D">
        <w:trPr>
          <w:cnfStyle w:val="00000001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Чукотский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11 359,00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2 996,50</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26,38%</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Ямало-Ненецкий </w:t>
            </w:r>
            <w:r>
              <w:rPr>
                <w:rFonts w:ascii="Times New Roman" w:hAnsi="Times New Roman"/>
                <w:b w:val="0"/>
                <w:bCs w:val="0"/>
                <w:sz w:val="20"/>
                <w:szCs w:val="20"/>
                <w:lang w:val="ru-RU"/>
              </w:rPr>
              <w:t>АО</w:t>
            </w:r>
          </w:p>
        </w:tc>
        <w:tc>
          <w:tcPr>
            <w:tcW w:w="1418"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9 643,00</w:t>
            </w:r>
          </w:p>
        </w:tc>
        <w:tc>
          <w:tcPr>
            <w:tcW w:w="1134"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1,80</w:t>
            </w:r>
          </w:p>
        </w:tc>
        <w:tc>
          <w:tcPr>
            <w:tcW w:w="1312"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2 696,85</w:t>
            </w:r>
          </w:p>
        </w:tc>
        <w:tc>
          <w:tcPr>
            <w:tcW w:w="1559" w:type="dxa"/>
          </w:tcPr>
          <w:p w:rsidR="00703EAA" w:rsidRPr="00682EEC" w:rsidRDefault="00703EAA" w:rsidP="00EF20C1">
            <w:pPr>
              <w:jc w:val="center"/>
              <w:cnfStyle w:val="000000100000"/>
              <w:rPr>
                <w:rFonts w:ascii="Times New Roman" w:hAnsi="Times New Roman"/>
                <w:bCs/>
                <w:sz w:val="20"/>
                <w:szCs w:val="20"/>
              </w:rPr>
            </w:pPr>
            <w:r w:rsidRPr="00682EEC">
              <w:rPr>
                <w:rFonts w:ascii="Times New Roman" w:hAnsi="Times New Roman"/>
                <w:bCs/>
                <w:sz w:val="20"/>
                <w:szCs w:val="20"/>
              </w:rPr>
              <w:t>27,97%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Ярославская область</w:t>
            </w:r>
          </w:p>
        </w:tc>
        <w:tc>
          <w:tcPr>
            <w:tcW w:w="1418"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5 470,00</w:t>
            </w:r>
          </w:p>
        </w:tc>
        <w:tc>
          <w:tcPr>
            <w:tcW w:w="1134"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381"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1,00</w:t>
            </w:r>
          </w:p>
        </w:tc>
        <w:tc>
          <w:tcPr>
            <w:tcW w:w="1312"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1 498,25</w:t>
            </w:r>
          </w:p>
        </w:tc>
        <w:tc>
          <w:tcPr>
            <w:tcW w:w="1559" w:type="dxa"/>
          </w:tcPr>
          <w:p w:rsidR="00703EAA" w:rsidRPr="00682EEC" w:rsidRDefault="00703EAA" w:rsidP="00EF20C1">
            <w:pPr>
              <w:jc w:val="center"/>
              <w:cnfStyle w:val="000000010000"/>
              <w:rPr>
                <w:rFonts w:ascii="Times New Roman" w:hAnsi="Times New Roman"/>
                <w:bCs/>
                <w:sz w:val="20"/>
                <w:szCs w:val="20"/>
              </w:rPr>
            </w:pPr>
            <w:r w:rsidRPr="00682EEC">
              <w:rPr>
                <w:rFonts w:ascii="Times New Roman" w:hAnsi="Times New Roman"/>
                <w:bCs/>
                <w:sz w:val="20"/>
                <w:szCs w:val="20"/>
              </w:rPr>
              <w:t>27,39%</w:t>
            </w:r>
          </w:p>
        </w:tc>
      </w:tr>
    </w:tbl>
    <w:p w:rsidR="00703EAA" w:rsidRDefault="00703EAA" w:rsidP="00703EAA">
      <w:pPr>
        <w:rPr>
          <w:rFonts w:ascii="Times New Roman" w:hAnsi="Times New Roman"/>
          <w:b/>
          <w:sz w:val="28"/>
          <w:szCs w:val="28"/>
          <w:lang w:val="ru-RU"/>
        </w:rPr>
      </w:pPr>
      <w:r>
        <w:rPr>
          <w:rFonts w:ascii="Times New Roman" w:hAnsi="Times New Roman"/>
          <w:b/>
          <w:sz w:val="28"/>
          <w:szCs w:val="28"/>
          <w:lang w:val="ru-RU"/>
        </w:rPr>
        <w:br w:type="page"/>
      </w:r>
    </w:p>
    <w:p w:rsidR="00703EAA" w:rsidRPr="00AA4A20" w:rsidRDefault="00703EAA" w:rsidP="00703EAA">
      <w:pPr>
        <w:pStyle w:val="1"/>
        <w:rPr>
          <w:lang w:val="ru-RU"/>
        </w:rPr>
      </w:pPr>
      <w:bookmarkStart w:id="28" w:name="_Toc356070280"/>
      <w:bookmarkStart w:id="29" w:name="_Toc357600757"/>
      <w:r w:rsidRPr="00AA4A20">
        <w:rPr>
          <w:lang w:val="ru-RU"/>
        </w:rPr>
        <w:lastRenderedPageBreak/>
        <w:t>Приложение 4. Тестовый расчёт минимального стандарта алиментов (МСА) и его покупательной способности с учётом среднего значения коэффициентов районного регулирования (величины 4)</w:t>
      </w:r>
      <w:bookmarkEnd w:id="28"/>
      <w:bookmarkEnd w:id="29"/>
    </w:p>
    <w:tbl>
      <w:tblPr>
        <w:tblStyle w:val="1-11"/>
        <w:tblW w:w="10348" w:type="dxa"/>
        <w:tblInd w:w="-601" w:type="dxa"/>
        <w:tblLayout w:type="fixed"/>
        <w:tblLook w:val="04A0"/>
      </w:tblPr>
      <w:tblGrid>
        <w:gridCol w:w="3544"/>
        <w:gridCol w:w="1418"/>
        <w:gridCol w:w="1134"/>
        <w:gridCol w:w="1381"/>
        <w:gridCol w:w="1312"/>
        <w:gridCol w:w="1559"/>
      </w:tblGrid>
      <w:tr w:rsidR="00703EAA" w:rsidRPr="00DF431E" w:rsidTr="00FA3E0D">
        <w:trPr>
          <w:cnfStyle w:val="100000000000"/>
          <w:trHeight w:val="949"/>
        </w:trPr>
        <w:tc>
          <w:tcPr>
            <w:cnfStyle w:val="001000000000"/>
            <w:tcW w:w="3544" w:type="dxa"/>
            <w:vAlign w:val="center"/>
          </w:tcPr>
          <w:p w:rsidR="00703EAA" w:rsidRPr="00C153A0" w:rsidRDefault="00703EAA" w:rsidP="00FA3E0D">
            <w:pPr>
              <w:jc w:val="center"/>
              <w:rPr>
                <w:rFonts w:ascii="Times New Roman" w:hAnsi="Times New Roman"/>
                <w:color w:val="auto"/>
                <w:sz w:val="18"/>
                <w:szCs w:val="18"/>
              </w:rPr>
            </w:pPr>
            <w:r w:rsidRPr="00C153A0">
              <w:rPr>
                <w:rFonts w:ascii="Times New Roman" w:hAnsi="Times New Roman"/>
                <w:bCs w:val="0"/>
                <w:color w:val="auto"/>
                <w:sz w:val="18"/>
                <w:szCs w:val="18"/>
              </w:rPr>
              <w:t>Регион</w:t>
            </w:r>
          </w:p>
        </w:tc>
        <w:tc>
          <w:tcPr>
            <w:tcW w:w="1418"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Прожиточный минимум на душу населения, руб.</w:t>
            </w:r>
          </w:p>
        </w:tc>
        <w:tc>
          <w:tcPr>
            <w:tcW w:w="1134" w:type="dxa"/>
            <w:vAlign w:val="center"/>
          </w:tcPr>
          <w:p w:rsidR="00703EAA" w:rsidRPr="00C153A0" w:rsidRDefault="00703EAA" w:rsidP="00FA3E0D">
            <w:pPr>
              <w:jc w:val="center"/>
              <w:cnfStyle w:val="100000000000"/>
              <w:rPr>
                <w:rFonts w:ascii="Times New Roman" w:hAnsi="Times New Roman"/>
                <w:color w:val="auto"/>
                <w:sz w:val="18"/>
                <w:szCs w:val="18"/>
                <w:lang w:val="ru-RU"/>
              </w:rPr>
            </w:pPr>
            <w:proofErr w:type="gramStart"/>
            <w:r w:rsidRPr="00C153A0">
              <w:rPr>
                <w:rFonts w:ascii="Times New Roman" w:hAnsi="Times New Roman"/>
                <w:bCs w:val="0"/>
                <w:color w:val="auto"/>
                <w:sz w:val="18"/>
                <w:szCs w:val="18"/>
                <w:lang w:val="ru-RU"/>
              </w:rPr>
              <w:t>Государст</w:t>
            </w:r>
            <w:r>
              <w:rPr>
                <w:rFonts w:ascii="Times New Roman" w:hAnsi="Times New Roman"/>
                <w:bCs w:val="0"/>
                <w:color w:val="auto"/>
                <w:sz w:val="18"/>
                <w:szCs w:val="18"/>
              </w:rPr>
              <w:t>-</w:t>
            </w:r>
            <w:r w:rsidRPr="00C153A0">
              <w:rPr>
                <w:rFonts w:ascii="Times New Roman" w:hAnsi="Times New Roman"/>
                <w:bCs w:val="0"/>
                <w:color w:val="auto"/>
                <w:sz w:val="18"/>
                <w:szCs w:val="18"/>
                <w:lang w:val="ru-RU"/>
              </w:rPr>
              <w:t>венный</w:t>
            </w:r>
            <w:proofErr w:type="gramEnd"/>
            <w:r w:rsidRPr="00C153A0">
              <w:rPr>
                <w:rFonts w:ascii="Times New Roman" w:hAnsi="Times New Roman"/>
                <w:bCs w:val="0"/>
                <w:color w:val="auto"/>
                <w:sz w:val="18"/>
                <w:szCs w:val="18"/>
                <w:lang w:val="ru-RU"/>
              </w:rPr>
              <w:t xml:space="preserve"> </w:t>
            </w: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руб.</w:t>
            </w:r>
          </w:p>
        </w:tc>
        <w:tc>
          <w:tcPr>
            <w:tcW w:w="1381" w:type="dxa"/>
            <w:vAlign w:val="center"/>
          </w:tcPr>
          <w:p w:rsidR="00703EAA" w:rsidRPr="00C153A0" w:rsidRDefault="00703EAA" w:rsidP="00FA3E0D">
            <w:pPr>
              <w:jc w:val="center"/>
              <w:cnfStyle w:val="100000000000"/>
              <w:rPr>
                <w:rFonts w:ascii="Times New Roman" w:hAnsi="Times New Roman"/>
                <w:color w:val="auto"/>
                <w:sz w:val="18"/>
                <w:szCs w:val="18"/>
              </w:rPr>
            </w:pPr>
            <w:r w:rsidRPr="00C153A0">
              <w:rPr>
                <w:rFonts w:ascii="Times New Roman" w:hAnsi="Times New Roman"/>
                <w:bCs w:val="0"/>
                <w:color w:val="auto"/>
                <w:sz w:val="18"/>
                <w:szCs w:val="18"/>
              </w:rPr>
              <w:t xml:space="preserve">Коэффициент (величина </w:t>
            </w:r>
            <w:r>
              <w:rPr>
                <w:rFonts w:ascii="Times New Roman" w:hAnsi="Times New Roman"/>
                <w:bCs w:val="0"/>
                <w:color w:val="auto"/>
                <w:sz w:val="18"/>
                <w:szCs w:val="18"/>
                <w:lang w:val="ru-RU"/>
              </w:rPr>
              <w:t>4</w:t>
            </w:r>
            <w:r w:rsidRPr="00C153A0">
              <w:rPr>
                <w:rFonts w:ascii="Times New Roman" w:hAnsi="Times New Roman"/>
                <w:bCs w:val="0"/>
                <w:color w:val="auto"/>
                <w:sz w:val="18"/>
                <w:szCs w:val="18"/>
              </w:rPr>
              <w:t>)</w:t>
            </w:r>
          </w:p>
        </w:tc>
        <w:tc>
          <w:tcPr>
            <w:tcW w:w="1312"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Pr>
                <w:rFonts w:ascii="Times New Roman" w:hAnsi="Times New Roman"/>
                <w:bCs w:val="0"/>
                <w:color w:val="auto"/>
                <w:sz w:val="18"/>
                <w:szCs w:val="18"/>
                <w:lang w:val="ru-RU"/>
              </w:rPr>
              <w:t>МСА</w:t>
            </w:r>
            <w:r w:rsidRPr="00C153A0">
              <w:rPr>
                <w:rFonts w:ascii="Times New Roman" w:hAnsi="Times New Roman"/>
                <w:bCs w:val="0"/>
                <w:color w:val="auto"/>
                <w:sz w:val="18"/>
                <w:szCs w:val="18"/>
                <w:lang w:val="ru-RU"/>
              </w:rPr>
              <w:t xml:space="preserve"> с поправкой на величину </w:t>
            </w:r>
            <w:r>
              <w:rPr>
                <w:rFonts w:ascii="Times New Roman" w:hAnsi="Times New Roman"/>
                <w:bCs w:val="0"/>
                <w:color w:val="auto"/>
                <w:sz w:val="18"/>
                <w:szCs w:val="18"/>
                <w:lang w:val="ru-RU"/>
              </w:rPr>
              <w:t>4</w:t>
            </w:r>
          </w:p>
        </w:tc>
        <w:tc>
          <w:tcPr>
            <w:tcW w:w="1559" w:type="dxa"/>
            <w:vAlign w:val="center"/>
          </w:tcPr>
          <w:p w:rsidR="00703EAA" w:rsidRPr="00C153A0" w:rsidRDefault="00703EAA" w:rsidP="00FA3E0D">
            <w:pPr>
              <w:jc w:val="center"/>
              <w:cnfStyle w:val="100000000000"/>
              <w:rPr>
                <w:rFonts w:ascii="Times New Roman" w:hAnsi="Times New Roman"/>
                <w:color w:val="auto"/>
                <w:sz w:val="18"/>
                <w:szCs w:val="18"/>
                <w:lang w:val="ru-RU"/>
              </w:rPr>
            </w:pPr>
            <w:r w:rsidRPr="00C153A0">
              <w:rPr>
                <w:rFonts w:ascii="Times New Roman" w:hAnsi="Times New Roman"/>
                <w:bCs w:val="0"/>
                <w:color w:val="auto"/>
                <w:sz w:val="18"/>
                <w:szCs w:val="18"/>
                <w:lang w:val="ru-RU"/>
              </w:rPr>
              <w:t xml:space="preserve">Покупательная способность </w:t>
            </w:r>
            <w:r>
              <w:rPr>
                <w:rFonts w:ascii="Times New Roman" w:hAnsi="Times New Roman"/>
                <w:bCs w:val="0"/>
                <w:color w:val="auto"/>
                <w:sz w:val="18"/>
                <w:szCs w:val="18"/>
                <w:lang w:val="ru-RU"/>
              </w:rPr>
              <w:t>МСА с поправкой на величину 4</w:t>
            </w:r>
            <w:r w:rsidRPr="00C153A0">
              <w:rPr>
                <w:rFonts w:ascii="Times New Roman" w:hAnsi="Times New Roman"/>
                <w:bCs w:val="0"/>
                <w:color w:val="auto"/>
                <w:sz w:val="18"/>
                <w:szCs w:val="18"/>
                <w:lang w:val="ru-RU"/>
              </w:rPr>
              <w:t>, %</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Алтайский край</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5 828,00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1,20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1 797,90</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30,85%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Амурская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7 601,00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1,35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2 022,64</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26,61%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Архангельская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7 530,00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1,50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2 247,38</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29,85%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Астраханская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5 271,00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1,35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2 022,64</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38,37%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Белгородская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4 917,00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30,47%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Брянская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5 103,00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29,36%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Владимирская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5 822,00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25,73%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Волгоградская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5 581,00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26,85%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Вологодская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5 813,00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1,20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1 797,90</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30,93%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Воронежская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5 811,00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25,78%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Еврейская автономная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7 166,97</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1,30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1 947,73</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27,18%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Забайкальский край</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6 128,89</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1,50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2 247,38</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36,67%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Ивановская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5 576,00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26,87%</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Иркутская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5 790,00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1,45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2 172,46</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37,52%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Кабардино-Балкарская Республика</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4 632,00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37,20%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Калининградская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5 881,00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25,48%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Калужская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5 418,00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27,65%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Камчатский край</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12 013,00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1,80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2 696,85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22,45%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Карачаево-Черкесская Республика</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5 047,00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29,69%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Кемеровская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5 097,00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1,23</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1 835,36</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36,01%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Кировская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5 726,00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30,09%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Костромская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5 720,00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30,12%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Краснодарский Край</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5 700,00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26,29%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Красноярский край</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6 853,00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1,40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2 097,55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30,61%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Курганская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5 517,00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31,23%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Курская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4 928,00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30,40%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Ленинградская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5 400,00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27,75%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Липецкая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5 275,00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28,40%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Магаданская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10 099,00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1,85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2 771,76</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27,45%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Москва</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7 825,00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19,15%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Московская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6 454,00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23,21%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Мурманская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8 851,00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1,60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2 397,20</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27,08%</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Ненецкий </w:t>
            </w:r>
            <w:r>
              <w:rPr>
                <w:rFonts w:ascii="Times New Roman" w:hAnsi="Times New Roman"/>
                <w:b w:val="0"/>
                <w:bCs w:val="0"/>
                <w:sz w:val="20"/>
                <w:szCs w:val="20"/>
                <w:lang w:val="ru-RU"/>
              </w:rPr>
              <w:t>АО</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11 342,00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1,40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2 097,55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18,49%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Нижегородская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5 871,00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25,52%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Новгородская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5 740,00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26,10%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Новосибирская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6 345,00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1,18</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1 760,44</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27,75%</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Омская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5 075,00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33,95%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Оренбургская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5 269,00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32,70%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Орловская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4 875,00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30,73%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Пензенская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5 236,00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28,61%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Пермский край</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6 510,00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1,18</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1 760,44</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27,04%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Приморский край</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7 125,00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1,30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1 947,73</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27,34%</w:t>
            </w:r>
          </w:p>
        </w:tc>
      </w:tr>
      <w:tr w:rsidR="00703EAA" w:rsidRPr="00DF431E" w:rsidTr="00FA3E0D">
        <w:trPr>
          <w:cnfStyle w:val="000000100000"/>
          <w:trHeight w:val="949"/>
        </w:trPr>
        <w:tc>
          <w:tcPr>
            <w:cnfStyle w:val="001000000000"/>
            <w:tcW w:w="3544" w:type="dxa"/>
            <w:shd w:val="clear" w:color="auto" w:fill="4F81BD" w:themeFill="accent1"/>
            <w:vAlign w:val="center"/>
          </w:tcPr>
          <w:p w:rsidR="00703EAA" w:rsidRPr="005714C3" w:rsidRDefault="00703EAA" w:rsidP="00FA3E0D">
            <w:pPr>
              <w:jc w:val="center"/>
              <w:rPr>
                <w:rFonts w:ascii="Times New Roman" w:hAnsi="Times New Roman"/>
                <w:sz w:val="18"/>
                <w:szCs w:val="18"/>
              </w:rPr>
            </w:pPr>
            <w:r w:rsidRPr="005714C3">
              <w:rPr>
                <w:rFonts w:ascii="Times New Roman" w:hAnsi="Times New Roman"/>
                <w:bCs w:val="0"/>
                <w:sz w:val="18"/>
                <w:szCs w:val="18"/>
              </w:rPr>
              <w:lastRenderedPageBreak/>
              <w:t>Регион</w:t>
            </w:r>
          </w:p>
        </w:tc>
        <w:tc>
          <w:tcPr>
            <w:tcW w:w="1418"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r w:rsidRPr="005714C3">
              <w:rPr>
                <w:rFonts w:ascii="Times New Roman" w:hAnsi="Times New Roman"/>
                <w:b/>
                <w:bCs/>
                <w:sz w:val="18"/>
                <w:szCs w:val="18"/>
                <w:lang w:val="ru-RU"/>
              </w:rPr>
              <w:t>Прожиточный минимум на душу населения, руб.</w:t>
            </w:r>
          </w:p>
        </w:tc>
        <w:tc>
          <w:tcPr>
            <w:tcW w:w="1134"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proofErr w:type="gramStart"/>
            <w:r w:rsidRPr="005714C3">
              <w:rPr>
                <w:rFonts w:ascii="Times New Roman" w:hAnsi="Times New Roman"/>
                <w:b/>
                <w:bCs/>
                <w:sz w:val="18"/>
                <w:szCs w:val="18"/>
                <w:lang w:val="ru-RU"/>
              </w:rPr>
              <w:t>Государст</w:t>
            </w:r>
            <w:r>
              <w:rPr>
                <w:rFonts w:ascii="Times New Roman" w:hAnsi="Times New Roman"/>
                <w:b/>
                <w:bCs/>
                <w:sz w:val="18"/>
                <w:szCs w:val="18"/>
              </w:rPr>
              <w:t>-</w:t>
            </w:r>
            <w:r w:rsidRPr="005714C3">
              <w:rPr>
                <w:rFonts w:ascii="Times New Roman" w:hAnsi="Times New Roman"/>
                <w:b/>
                <w:bCs/>
                <w:sz w:val="18"/>
                <w:szCs w:val="18"/>
                <w:lang w:val="ru-RU"/>
              </w:rPr>
              <w:t>венный</w:t>
            </w:r>
            <w:proofErr w:type="gramEnd"/>
            <w:r w:rsidRPr="005714C3">
              <w:rPr>
                <w:rFonts w:ascii="Times New Roman" w:hAnsi="Times New Roman"/>
                <w:b/>
                <w:bCs/>
                <w:sz w:val="18"/>
                <w:szCs w:val="18"/>
                <w:lang w:val="ru-RU"/>
              </w:rPr>
              <w:t xml:space="preserve"> МСА, руб.</w:t>
            </w:r>
          </w:p>
        </w:tc>
        <w:tc>
          <w:tcPr>
            <w:tcW w:w="1381"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rPr>
            </w:pPr>
            <w:r w:rsidRPr="005714C3">
              <w:rPr>
                <w:rFonts w:ascii="Times New Roman" w:hAnsi="Times New Roman"/>
                <w:b/>
                <w:bCs/>
                <w:sz w:val="18"/>
                <w:szCs w:val="18"/>
              </w:rPr>
              <w:t xml:space="preserve">Коэффициент (величина </w:t>
            </w:r>
            <w:r w:rsidRPr="005714C3">
              <w:rPr>
                <w:rFonts w:ascii="Times New Roman" w:hAnsi="Times New Roman"/>
                <w:b/>
                <w:bCs/>
                <w:sz w:val="18"/>
                <w:szCs w:val="18"/>
                <w:lang w:val="ru-RU"/>
              </w:rPr>
              <w:t>4</w:t>
            </w:r>
            <w:r w:rsidRPr="005714C3">
              <w:rPr>
                <w:rFonts w:ascii="Times New Roman" w:hAnsi="Times New Roman"/>
                <w:b/>
                <w:bCs/>
                <w:sz w:val="18"/>
                <w:szCs w:val="18"/>
              </w:rPr>
              <w:t>)</w:t>
            </w:r>
          </w:p>
        </w:tc>
        <w:tc>
          <w:tcPr>
            <w:tcW w:w="1312"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r w:rsidRPr="005714C3">
              <w:rPr>
                <w:rFonts w:ascii="Times New Roman" w:hAnsi="Times New Roman"/>
                <w:b/>
                <w:bCs/>
                <w:sz w:val="18"/>
                <w:szCs w:val="18"/>
                <w:lang w:val="ru-RU"/>
              </w:rPr>
              <w:t>МСА с поправкой на величину 4</w:t>
            </w:r>
          </w:p>
        </w:tc>
        <w:tc>
          <w:tcPr>
            <w:tcW w:w="1559" w:type="dxa"/>
            <w:shd w:val="clear" w:color="auto" w:fill="4F81BD" w:themeFill="accent1"/>
            <w:vAlign w:val="center"/>
          </w:tcPr>
          <w:p w:rsidR="00703EAA" w:rsidRPr="005714C3" w:rsidRDefault="00703EAA" w:rsidP="00FA3E0D">
            <w:pPr>
              <w:jc w:val="center"/>
              <w:cnfStyle w:val="000000100000"/>
              <w:rPr>
                <w:rFonts w:ascii="Times New Roman" w:hAnsi="Times New Roman"/>
                <w:b/>
                <w:sz w:val="18"/>
                <w:szCs w:val="18"/>
                <w:lang w:val="ru-RU"/>
              </w:rPr>
            </w:pPr>
            <w:r w:rsidRPr="005714C3">
              <w:rPr>
                <w:rFonts w:ascii="Times New Roman" w:hAnsi="Times New Roman"/>
                <w:b/>
                <w:bCs/>
                <w:sz w:val="18"/>
                <w:szCs w:val="18"/>
                <w:lang w:val="ru-RU"/>
              </w:rPr>
              <w:t>Покупательная способность МСА с поправкой на величину 4, %</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Псковская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5 738,00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26,11%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Адыгея</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5 135,00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29,18%</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Алтай</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5 626,00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2,05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3 071,41</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54,59%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Башкортостан</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5 292,00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32,56%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Бурятия</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5 799,00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29,71%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Дагестан</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4 699,00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1,30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1 947,73</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41,45%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Ингушетия</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4 715,00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31,78%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Калмыкия</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4 991,00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1,65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2 472,11</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49,53%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Карелия</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6 520,00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1,28</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1 910,27</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29,30%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Коми</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7 873,00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1,50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2 247,38</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28,55%</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Марий Эл</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4 909,00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30,52%</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Мордовия</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5 200,00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28,81%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Саха (Якутия)</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9 265,00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1,50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2 247,38</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24,26%</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Северная Осетия-Алания</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4 870,00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30,76%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Татарстан</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4 900,00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30,58%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Тыва</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5 802,00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1,35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2 022,64</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34,86%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Республика Хакасия</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5 993,00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1,30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1 947,73</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32,50%</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Ростовская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5 777,00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1,55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2 322,29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40,20%</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Рязанская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5 754,00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26,04%</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Самарская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6 202,00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24,16%</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Санкт-Петербург</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5 461,30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27,43%</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Саратовская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5 138,00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1,58</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2 359,74</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45,93%</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Сахалинская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9 546,00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1,70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2 547,03</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26,68%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Свердловская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6 535,00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1,18</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1 760,44</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26,94%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Смоленская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6 384,00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23,47%</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Ставропольский край</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5 607,00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1,58</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2 359,74</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42,09%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Тамбовская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4 449,00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33,68%</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Тверская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5 721,75</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26,19%</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Томская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6 186,00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1,43</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2 135,01</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34,51%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Тульская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5 627,65</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26,62%</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Тюменская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5 974,00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1,48</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2 209,92</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36,99%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Удмурдская Республика</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5 152,00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33,44%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Ульяновская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5 256,00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28,51%</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Хабаровский Край</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8 013,00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1,45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2 172,46</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27,11%</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lang w:val="ru-RU"/>
              </w:rPr>
            </w:pPr>
            <w:r w:rsidRPr="00C153A0">
              <w:rPr>
                <w:rFonts w:ascii="Times New Roman" w:hAnsi="Times New Roman"/>
                <w:b w:val="0"/>
                <w:bCs w:val="0"/>
                <w:sz w:val="20"/>
                <w:szCs w:val="20"/>
                <w:lang w:val="ru-RU"/>
              </w:rPr>
              <w:t xml:space="preserve">Ханты-Мансийский </w:t>
            </w:r>
            <w:r>
              <w:rPr>
                <w:rFonts w:ascii="Times New Roman" w:hAnsi="Times New Roman"/>
                <w:b w:val="0"/>
                <w:bCs w:val="0"/>
                <w:sz w:val="20"/>
                <w:szCs w:val="20"/>
                <w:lang w:val="ru-RU"/>
              </w:rPr>
              <w:t>АО</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8 470,00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1,50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2 247,38</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26,53%</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Челябинская область</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5 462,00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1,15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1 722,99</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31,54%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Чеченская Республика</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6 271,00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23,89%</w:t>
            </w:r>
          </w:p>
        </w:tc>
      </w:tr>
      <w:tr w:rsidR="00703EAA" w:rsidRPr="00C153A0" w:rsidTr="00FA3E0D">
        <w:trPr>
          <w:cnfStyle w:val="00000010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Чувашская Республика</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5 170,00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28,98%</w:t>
            </w:r>
          </w:p>
        </w:tc>
      </w:tr>
      <w:tr w:rsidR="00703EAA" w:rsidRPr="00C153A0" w:rsidTr="00FA3E0D">
        <w:trPr>
          <w:cnfStyle w:val="00000001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Чукотский </w:t>
            </w:r>
            <w:r>
              <w:rPr>
                <w:rFonts w:ascii="Times New Roman" w:hAnsi="Times New Roman"/>
                <w:b w:val="0"/>
                <w:bCs w:val="0"/>
                <w:sz w:val="20"/>
                <w:szCs w:val="20"/>
                <w:lang w:val="ru-RU"/>
              </w:rPr>
              <w:t>АО</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11 359,00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2 996,50</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26,38%</w:t>
            </w:r>
          </w:p>
        </w:tc>
      </w:tr>
      <w:tr w:rsidR="00703EAA" w:rsidRPr="00C153A0" w:rsidTr="00FA3E0D">
        <w:trPr>
          <w:cnfStyle w:val="000000100000"/>
        </w:trPr>
        <w:tc>
          <w:tcPr>
            <w:cnfStyle w:val="001000000000"/>
            <w:tcW w:w="3544" w:type="dxa"/>
          </w:tcPr>
          <w:p w:rsidR="00703EAA" w:rsidRPr="006067D8" w:rsidRDefault="00703EAA" w:rsidP="00EF20C1">
            <w:pPr>
              <w:rPr>
                <w:rFonts w:ascii="Times New Roman" w:hAnsi="Times New Roman"/>
                <w:sz w:val="20"/>
                <w:szCs w:val="20"/>
                <w:lang w:val="ru-RU"/>
              </w:rPr>
            </w:pPr>
            <w:r w:rsidRPr="00C153A0">
              <w:rPr>
                <w:rFonts w:ascii="Times New Roman" w:hAnsi="Times New Roman"/>
                <w:b w:val="0"/>
                <w:bCs w:val="0"/>
                <w:sz w:val="20"/>
                <w:szCs w:val="20"/>
              </w:rPr>
              <w:t xml:space="preserve">Ямало-Ненецкий </w:t>
            </w:r>
            <w:r>
              <w:rPr>
                <w:rFonts w:ascii="Times New Roman" w:hAnsi="Times New Roman"/>
                <w:b w:val="0"/>
                <w:bCs w:val="0"/>
                <w:sz w:val="20"/>
                <w:szCs w:val="20"/>
                <w:lang w:val="ru-RU"/>
              </w:rPr>
              <w:t>АО</w:t>
            </w:r>
          </w:p>
        </w:tc>
        <w:tc>
          <w:tcPr>
            <w:tcW w:w="1418"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9 643,00</w:t>
            </w:r>
          </w:p>
        </w:tc>
        <w:tc>
          <w:tcPr>
            <w:tcW w:w="1134"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1,65</w:t>
            </w:r>
          </w:p>
        </w:tc>
        <w:tc>
          <w:tcPr>
            <w:tcW w:w="1312"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2 472,11</w:t>
            </w:r>
          </w:p>
        </w:tc>
        <w:tc>
          <w:tcPr>
            <w:tcW w:w="1559" w:type="dxa"/>
          </w:tcPr>
          <w:p w:rsidR="00703EAA" w:rsidRPr="000A569B" w:rsidRDefault="00703EAA" w:rsidP="00EF20C1">
            <w:pPr>
              <w:jc w:val="center"/>
              <w:cnfStyle w:val="000000100000"/>
              <w:rPr>
                <w:rFonts w:ascii="Times New Roman" w:hAnsi="Times New Roman"/>
                <w:bCs/>
                <w:sz w:val="20"/>
                <w:szCs w:val="20"/>
              </w:rPr>
            </w:pPr>
            <w:r w:rsidRPr="000A569B">
              <w:rPr>
                <w:rFonts w:ascii="Times New Roman" w:hAnsi="Times New Roman"/>
                <w:bCs/>
                <w:sz w:val="20"/>
                <w:szCs w:val="20"/>
              </w:rPr>
              <w:t>25,64%</w:t>
            </w:r>
          </w:p>
        </w:tc>
      </w:tr>
      <w:tr w:rsidR="00703EAA" w:rsidRPr="00C153A0" w:rsidTr="00FA3E0D">
        <w:trPr>
          <w:cnfStyle w:val="000000010000"/>
        </w:trPr>
        <w:tc>
          <w:tcPr>
            <w:cnfStyle w:val="001000000000"/>
            <w:tcW w:w="3544" w:type="dxa"/>
          </w:tcPr>
          <w:p w:rsidR="00703EAA" w:rsidRPr="00C153A0" w:rsidRDefault="00703EAA" w:rsidP="00EF20C1">
            <w:pPr>
              <w:rPr>
                <w:rFonts w:ascii="Times New Roman" w:hAnsi="Times New Roman"/>
                <w:sz w:val="20"/>
                <w:szCs w:val="20"/>
              </w:rPr>
            </w:pPr>
            <w:r w:rsidRPr="00C153A0">
              <w:rPr>
                <w:rFonts w:ascii="Times New Roman" w:hAnsi="Times New Roman"/>
                <w:b w:val="0"/>
                <w:bCs w:val="0"/>
                <w:sz w:val="20"/>
                <w:szCs w:val="20"/>
              </w:rPr>
              <w:t>Ярославская область</w:t>
            </w:r>
          </w:p>
        </w:tc>
        <w:tc>
          <w:tcPr>
            <w:tcW w:w="1418"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5 470,00</w:t>
            </w:r>
          </w:p>
        </w:tc>
        <w:tc>
          <w:tcPr>
            <w:tcW w:w="1134"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381"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1,00</w:t>
            </w:r>
          </w:p>
        </w:tc>
        <w:tc>
          <w:tcPr>
            <w:tcW w:w="1312"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1 498,25</w:t>
            </w:r>
          </w:p>
        </w:tc>
        <w:tc>
          <w:tcPr>
            <w:tcW w:w="1559" w:type="dxa"/>
          </w:tcPr>
          <w:p w:rsidR="00703EAA" w:rsidRPr="000A569B" w:rsidRDefault="00703EAA" w:rsidP="00EF20C1">
            <w:pPr>
              <w:jc w:val="center"/>
              <w:cnfStyle w:val="000000010000"/>
              <w:rPr>
                <w:rFonts w:ascii="Times New Roman" w:hAnsi="Times New Roman"/>
                <w:bCs/>
                <w:sz w:val="20"/>
                <w:szCs w:val="20"/>
              </w:rPr>
            </w:pPr>
            <w:r w:rsidRPr="000A569B">
              <w:rPr>
                <w:rFonts w:ascii="Times New Roman" w:hAnsi="Times New Roman"/>
                <w:bCs/>
                <w:sz w:val="20"/>
                <w:szCs w:val="20"/>
              </w:rPr>
              <w:t>27,39%</w:t>
            </w:r>
          </w:p>
        </w:tc>
      </w:tr>
    </w:tbl>
    <w:p w:rsidR="00703EAA" w:rsidRDefault="00703EAA" w:rsidP="00703EAA">
      <w:pPr>
        <w:rPr>
          <w:rFonts w:ascii="Times New Roman" w:hAnsi="Times New Roman"/>
          <w:b/>
          <w:sz w:val="28"/>
          <w:szCs w:val="28"/>
          <w:lang w:val="ru-RU"/>
        </w:rPr>
      </w:pPr>
      <w:r>
        <w:rPr>
          <w:rFonts w:ascii="Times New Roman" w:hAnsi="Times New Roman"/>
          <w:b/>
          <w:sz w:val="28"/>
          <w:szCs w:val="28"/>
          <w:lang w:val="ru-RU"/>
        </w:rPr>
        <w:br w:type="page"/>
      </w:r>
    </w:p>
    <w:p w:rsidR="00703EAA" w:rsidRPr="00AA4A20" w:rsidRDefault="00703EAA" w:rsidP="00703EAA">
      <w:pPr>
        <w:pStyle w:val="1"/>
        <w:rPr>
          <w:lang w:val="ru-RU"/>
        </w:rPr>
      </w:pPr>
      <w:bookmarkStart w:id="30" w:name="_Toc356070281"/>
      <w:bookmarkStart w:id="31" w:name="_Toc357600758"/>
      <w:r w:rsidRPr="00AA4A20">
        <w:rPr>
          <w:lang w:val="ru-RU"/>
        </w:rPr>
        <w:lastRenderedPageBreak/>
        <w:t>Приложение 5. Расчёт собственных доходов региональных бюджетов и доли покрытия расходных обязательств собственными доходами</w:t>
      </w:r>
      <w:bookmarkEnd w:id="30"/>
      <w:bookmarkEnd w:id="31"/>
    </w:p>
    <w:tbl>
      <w:tblPr>
        <w:tblStyle w:val="1-11"/>
        <w:tblW w:w="10348" w:type="dxa"/>
        <w:tblInd w:w="-601" w:type="dxa"/>
        <w:tblLayout w:type="fixed"/>
        <w:tblLook w:val="04A0"/>
      </w:tblPr>
      <w:tblGrid>
        <w:gridCol w:w="3544"/>
        <w:gridCol w:w="2410"/>
        <w:gridCol w:w="1418"/>
        <w:gridCol w:w="2976"/>
      </w:tblGrid>
      <w:tr w:rsidR="00703EAA" w:rsidRPr="00DF431E" w:rsidTr="00FA3E0D">
        <w:trPr>
          <w:cnfStyle w:val="100000000000"/>
          <w:trHeight w:val="949"/>
        </w:trPr>
        <w:tc>
          <w:tcPr>
            <w:cnfStyle w:val="001000000000"/>
            <w:tcW w:w="3544" w:type="dxa"/>
            <w:vAlign w:val="center"/>
          </w:tcPr>
          <w:p w:rsidR="00703EAA" w:rsidRPr="00E57D05" w:rsidRDefault="00703EAA" w:rsidP="00FA3E0D">
            <w:pPr>
              <w:jc w:val="center"/>
              <w:rPr>
                <w:rFonts w:ascii="Times New Roman" w:hAnsi="Times New Roman"/>
                <w:color w:val="000000"/>
                <w:sz w:val="20"/>
                <w:szCs w:val="20"/>
              </w:rPr>
            </w:pPr>
            <w:r w:rsidRPr="00E57D05">
              <w:rPr>
                <w:rFonts w:ascii="Times New Roman" w:hAnsi="Times New Roman"/>
                <w:color w:val="000000"/>
                <w:sz w:val="20"/>
                <w:szCs w:val="20"/>
              </w:rPr>
              <w:t>Регион</w:t>
            </w:r>
          </w:p>
        </w:tc>
        <w:tc>
          <w:tcPr>
            <w:tcW w:w="2410" w:type="dxa"/>
            <w:vAlign w:val="center"/>
          </w:tcPr>
          <w:p w:rsidR="00703EAA" w:rsidRPr="00E57D05" w:rsidRDefault="00703EAA" w:rsidP="00FA3E0D">
            <w:pPr>
              <w:jc w:val="center"/>
              <w:cnfStyle w:val="100000000000"/>
              <w:rPr>
                <w:rFonts w:ascii="Times New Roman" w:hAnsi="Times New Roman"/>
                <w:color w:val="000000"/>
                <w:sz w:val="20"/>
                <w:szCs w:val="20"/>
              </w:rPr>
            </w:pPr>
            <w:r w:rsidRPr="00E57D05">
              <w:rPr>
                <w:rFonts w:ascii="Times New Roman" w:hAnsi="Times New Roman"/>
                <w:color w:val="000000"/>
                <w:sz w:val="20"/>
                <w:szCs w:val="20"/>
              </w:rPr>
              <w:t>Собственные доходы, млн.руб.</w:t>
            </w:r>
          </w:p>
        </w:tc>
        <w:tc>
          <w:tcPr>
            <w:tcW w:w="1418" w:type="dxa"/>
            <w:vAlign w:val="center"/>
          </w:tcPr>
          <w:p w:rsidR="00703EAA" w:rsidRPr="00E57D05" w:rsidRDefault="00703EAA" w:rsidP="00FA3E0D">
            <w:pPr>
              <w:jc w:val="center"/>
              <w:cnfStyle w:val="100000000000"/>
              <w:rPr>
                <w:rFonts w:ascii="Times New Roman" w:hAnsi="Times New Roman"/>
                <w:color w:val="000000"/>
                <w:sz w:val="20"/>
                <w:szCs w:val="20"/>
              </w:rPr>
            </w:pPr>
            <w:r w:rsidRPr="00E57D05">
              <w:rPr>
                <w:rFonts w:ascii="Times New Roman" w:hAnsi="Times New Roman"/>
                <w:color w:val="000000"/>
                <w:sz w:val="20"/>
                <w:szCs w:val="20"/>
              </w:rPr>
              <w:t xml:space="preserve">Расходы, млн. </w:t>
            </w:r>
            <w:proofErr w:type="gramStart"/>
            <w:r w:rsidRPr="00E57D05">
              <w:rPr>
                <w:rFonts w:ascii="Times New Roman" w:hAnsi="Times New Roman"/>
                <w:color w:val="000000"/>
                <w:sz w:val="20"/>
                <w:szCs w:val="20"/>
              </w:rPr>
              <w:t>руб</w:t>
            </w:r>
            <w:proofErr w:type="gramEnd"/>
            <w:r w:rsidRPr="00E57D05">
              <w:rPr>
                <w:rFonts w:ascii="Times New Roman" w:hAnsi="Times New Roman"/>
                <w:color w:val="000000"/>
                <w:sz w:val="20"/>
                <w:szCs w:val="20"/>
              </w:rPr>
              <w:t>.</w:t>
            </w:r>
          </w:p>
        </w:tc>
        <w:tc>
          <w:tcPr>
            <w:tcW w:w="2976" w:type="dxa"/>
            <w:vAlign w:val="center"/>
          </w:tcPr>
          <w:p w:rsidR="00703EAA" w:rsidRPr="00E57D05" w:rsidRDefault="00703EAA" w:rsidP="00FA3E0D">
            <w:pPr>
              <w:jc w:val="center"/>
              <w:cnfStyle w:val="100000000000"/>
              <w:rPr>
                <w:rFonts w:ascii="Times New Roman" w:hAnsi="Times New Roman"/>
                <w:color w:val="000000"/>
                <w:sz w:val="20"/>
                <w:szCs w:val="20"/>
                <w:lang w:val="ru-RU"/>
              </w:rPr>
            </w:pPr>
            <w:r w:rsidRPr="00E57D05">
              <w:rPr>
                <w:rFonts w:ascii="Times New Roman" w:hAnsi="Times New Roman"/>
                <w:color w:val="000000"/>
                <w:sz w:val="20"/>
                <w:szCs w:val="20"/>
                <w:lang w:val="ru-RU"/>
              </w:rPr>
              <w:t>Покрытие расходов бюджета собственными доходами, %</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Алтайский край</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74 888,69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80 889,64</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92,58%</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Амурская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47 508,06</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54 375,50</w:t>
            </w:r>
          </w:p>
        </w:tc>
        <w:tc>
          <w:tcPr>
            <w:tcW w:w="2976" w:type="dxa"/>
          </w:tcPr>
          <w:p w:rsidR="00703EAA" w:rsidRPr="00E57D05" w:rsidRDefault="00703EAA" w:rsidP="00EF20C1">
            <w:pPr>
              <w:jc w:val="center"/>
              <w:cnfStyle w:val="000000010000"/>
              <w:rPr>
                <w:rFonts w:ascii="Times New Roman" w:hAnsi="Times New Roman"/>
                <w:b/>
                <w:color w:val="FF0000"/>
                <w:sz w:val="20"/>
                <w:szCs w:val="20"/>
              </w:rPr>
            </w:pPr>
            <w:r w:rsidRPr="00E57D05">
              <w:rPr>
                <w:rFonts w:ascii="Times New Roman" w:hAnsi="Times New Roman"/>
                <w:b/>
                <w:color w:val="FF0000"/>
                <w:sz w:val="20"/>
                <w:szCs w:val="20"/>
              </w:rPr>
              <w:t>87,37%</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Архангельская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57 963,97</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68 418,83</w:t>
            </w:r>
          </w:p>
        </w:tc>
        <w:tc>
          <w:tcPr>
            <w:tcW w:w="2976" w:type="dxa"/>
          </w:tcPr>
          <w:p w:rsidR="00703EAA" w:rsidRPr="00E57D05" w:rsidRDefault="00703EAA" w:rsidP="00EF20C1">
            <w:pPr>
              <w:jc w:val="center"/>
              <w:cnfStyle w:val="000000100000"/>
              <w:rPr>
                <w:rFonts w:ascii="Times New Roman" w:hAnsi="Times New Roman"/>
                <w:b/>
                <w:color w:val="FF0000"/>
                <w:sz w:val="20"/>
                <w:szCs w:val="20"/>
              </w:rPr>
            </w:pPr>
            <w:r w:rsidRPr="00E57D05">
              <w:rPr>
                <w:rFonts w:ascii="Times New Roman" w:hAnsi="Times New Roman"/>
                <w:b/>
                <w:color w:val="FF0000"/>
                <w:sz w:val="20"/>
                <w:szCs w:val="20"/>
              </w:rPr>
              <w:t>84,72%</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Астраханская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31 863,75</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35 135,70</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90,69%</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Белгородская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77 662,23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83 780,31</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92,70%</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Брянская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33 588,63</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38 633,99</w:t>
            </w:r>
          </w:p>
        </w:tc>
        <w:tc>
          <w:tcPr>
            <w:tcW w:w="2976" w:type="dxa"/>
          </w:tcPr>
          <w:p w:rsidR="00703EAA" w:rsidRPr="00E57D05" w:rsidRDefault="00703EAA" w:rsidP="00EF20C1">
            <w:pPr>
              <w:jc w:val="center"/>
              <w:cnfStyle w:val="000000010000"/>
              <w:rPr>
                <w:rFonts w:ascii="Times New Roman" w:hAnsi="Times New Roman"/>
                <w:b/>
                <w:color w:val="FF0000"/>
                <w:sz w:val="20"/>
                <w:szCs w:val="20"/>
              </w:rPr>
            </w:pPr>
            <w:r w:rsidRPr="00E57D05">
              <w:rPr>
                <w:rFonts w:ascii="Times New Roman" w:hAnsi="Times New Roman"/>
                <w:b/>
                <w:color w:val="FF0000"/>
                <w:sz w:val="20"/>
                <w:szCs w:val="20"/>
              </w:rPr>
              <w:t>86,94%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Владимирская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44 260,00</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45 900,78</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96,43%</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Волгоградская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74 009,87</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86 319,62</w:t>
            </w:r>
          </w:p>
        </w:tc>
        <w:tc>
          <w:tcPr>
            <w:tcW w:w="2976" w:type="dxa"/>
          </w:tcPr>
          <w:p w:rsidR="00703EAA" w:rsidRPr="00E57D05" w:rsidRDefault="00703EAA" w:rsidP="00EF20C1">
            <w:pPr>
              <w:jc w:val="center"/>
              <w:cnfStyle w:val="000000010000"/>
              <w:rPr>
                <w:rFonts w:ascii="Times New Roman" w:hAnsi="Times New Roman"/>
                <w:b/>
                <w:color w:val="FF0000"/>
                <w:sz w:val="20"/>
                <w:szCs w:val="20"/>
              </w:rPr>
            </w:pPr>
            <w:r w:rsidRPr="00E57D05">
              <w:rPr>
                <w:rFonts w:ascii="Times New Roman" w:hAnsi="Times New Roman"/>
                <w:b/>
                <w:color w:val="FF0000"/>
                <w:sz w:val="20"/>
                <w:szCs w:val="20"/>
              </w:rPr>
              <w:t>85,74%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Вологодская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45 772,18</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58 354,82</w:t>
            </w:r>
          </w:p>
        </w:tc>
        <w:tc>
          <w:tcPr>
            <w:tcW w:w="2976" w:type="dxa"/>
          </w:tcPr>
          <w:p w:rsidR="00703EAA" w:rsidRPr="00E57D05" w:rsidRDefault="00703EAA" w:rsidP="00EF20C1">
            <w:pPr>
              <w:jc w:val="center"/>
              <w:cnfStyle w:val="000000100000"/>
              <w:rPr>
                <w:rFonts w:ascii="Times New Roman" w:hAnsi="Times New Roman"/>
                <w:b/>
                <w:color w:val="FF0000"/>
                <w:sz w:val="20"/>
                <w:szCs w:val="20"/>
              </w:rPr>
            </w:pPr>
            <w:r w:rsidRPr="00E57D05">
              <w:rPr>
                <w:rFonts w:ascii="Times New Roman" w:hAnsi="Times New Roman"/>
                <w:b/>
                <w:color w:val="FF0000"/>
                <w:sz w:val="20"/>
                <w:szCs w:val="20"/>
              </w:rPr>
              <w:t>78,44%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Воронежская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72 070,34</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79 522,71</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90,63%</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Еврейская автономная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7 898,73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9 262,96</w:t>
            </w:r>
          </w:p>
        </w:tc>
        <w:tc>
          <w:tcPr>
            <w:tcW w:w="2976" w:type="dxa"/>
          </w:tcPr>
          <w:p w:rsidR="00703EAA" w:rsidRPr="00E57D05" w:rsidRDefault="00703EAA" w:rsidP="00EF20C1">
            <w:pPr>
              <w:jc w:val="center"/>
              <w:cnfStyle w:val="000000100000"/>
              <w:rPr>
                <w:rFonts w:ascii="Times New Roman" w:hAnsi="Times New Roman"/>
                <w:b/>
                <w:color w:val="FF0000"/>
                <w:sz w:val="20"/>
                <w:szCs w:val="20"/>
              </w:rPr>
            </w:pPr>
            <w:r w:rsidRPr="00E57D05">
              <w:rPr>
                <w:rFonts w:ascii="Times New Roman" w:hAnsi="Times New Roman"/>
                <w:b/>
                <w:color w:val="FF0000"/>
                <w:sz w:val="20"/>
                <w:szCs w:val="20"/>
              </w:rPr>
              <w:t>85,27%</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Забайкальский край</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42 726,42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48 942,89</w:t>
            </w:r>
          </w:p>
        </w:tc>
        <w:tc>
          <w:tcPr>
            <w:tcW w:w="2976" w:type="dxa"/>
          </w:tcPr>
          <w:p w:rsidR="00703EAA" w:rsidRPr="00E57D05" w:rsidRDefault="00703EAA" w:rsidP="00EF20C1">
            <w:pPr>
              <w:jc w:val="center"/>
              <w:cnfStyle w:val="000000010000"/>
              <w:rPr>
                <w:rFonts w:ascii="Times New Roman" w:hAnsi="Times New Roman"/>
                <w:b/>
                <w:color w:val="FF0000"/>
                <w:sz w:val="20"/>
                <w:szCs w:val="20"/>
              </w:rPr>
            </w:pPr>
            <w:r w:rsidRPr="00E57D05">
              <w:rPr>
                <w:rFonts w:ascii="Times New Roman" w:hAnsi="Times New Roman"/>
                <w:b/>
                <w:color w:val="FF0000"/>
                <w:sz w:val="20"/>
                <w:szCs w:val="20"/>
              </w:rPr>
              <w:t>87,30%</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Ивановская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29 387,48</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33 620,47</w:t>
            </w:r>
          </w:p>
        </w:tc>
        <w:tc>
          <w:tcPr>
            <w:tcW w:w="2976" w:type="dxa"/>
          </w:tcPr>
          <w:p w:rsidR="00703EAA" w:rsidRPr="00E57D05" w:rsidRDefault="00703EAA" w:rsidP="00EF20C1">
            <w:pPr>
              <w:jc w:val="center"/>
              <w:cnfStyle w:val="000000100000"/>
              <w:rPr>
                <w:rFonts w:ascii="Times New Roman" w:hAnsi="Times New Roman"/>
                <w:b/>
                <w:color w:val="FF0000"/>
                <w:sz w:val="20"/>
                <w:szCs w:val="20"/>
              </w:rPr>
            </w:pPr>
            <w:r w:rsidRPr="00E57D05">
              <w:rPr>
                <w:rFonts w:ascii="Times New Roman" w:hAnsi="Times New Roman"/>
                <w:b/>
                <w:color w:val="FF0000"/>
                <w:sz w:val="20"/>
                <w:szCs w:val="20"/>
              </w:rPr>
              <w:t>87,41%</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Иркутская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105 538,32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103 870,90</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101,61%</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Кабардино-Балкарская Республика</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23 032,14</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25 091,39</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91,79%</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Калининградская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45 169,30</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48 614,70</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92,91%</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Калужская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42 235,37</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47 831,63</w:t>
            </w:r>
          </w:p>
        </w:tc>
        <w:tc>
          <w:tcPr>
            <w:tcW w:w="2976" w:type="dxa"/>
          </w:tcPr>
          <w:p w:rsidR="00703EAA" w:rsidRPr="00E57D05" w:rsidRDefault="00703EAA" w:rsidP="00EF20C1">
            <w:pPr>
              <w:jc w:val="center"/>
              <w:cnfStyle w:val="000000100000"/>
              <w:rPr>
                <w:rFonts w:ascii="Times New Roman" w:hAnsi="Times New Roman"/>
                <w:b/>
                <w:color w:val="FF0000"/>
                <w:sz w:val="20"/>
                <w:szCs w:val="20"/>
              </w:rPr>
            </w:pPr>
            <w:r w:rsidRPr="00E57D05">
              <w:rPr>
                <w:rFonts w:ascii="Times New Roman" w:hAnsi="Times New Roman"/>
                <w:b/>
                <w:color w:val="FF0000"/>
                <w:sz w:val="20"/>
                <w:szCs w:val="20"/>
              </w:rPr>
              <w:t>88,30%</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Камчатский край</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52 695,92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53 664,82</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98,19%</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Карачаево-Черкесская Республика</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14 248,65</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15 940,36</w:t>
            </w:r>
          </w:p>
        </w:tc>
        <w:tc>
          <w:tcPr>
            <w:tcW w:w="2976" w:type="dxa"/>
          </w:tcPr>
          <w:p w:rsidR="00703EAA" w:rsidRPr="00E57D05" w:rsidRDefault="00703EAA" w:rsidP="00EF20C1">
            <w:pPr>
              <w:jc w:val="center"/>
              <w:cnfStyle w:val="000000100000"/>
              <w:rPr>
                <w:rFonts w:ascii="Times New Roman" w:hAnsi="Times New Roman"/>
                <w:color w:val="9C0006"/>
                <w:sz w:val="20"/>
                <w:szCs w:val="20"/>
              </w:rPr>
            </w:pPr>
            <w:r w:rsidRPr="00E57D05">
              <w:rPr>
                <w:rFonts w:ascii="Times New Roman" w:hAnsi="Times New Roman"/>
                <w:b/>
                <w:color w:val="FF0000"/>
                <w:sz w:val="20"/>
                <w:szCs w:val="20"/>
              </w:rPr>
              <w:t>89,39%</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Кемеровская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120 423,35</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131 550,07</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91,54%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Кировская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42 626,78</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49 787,59</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85,62%</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Костромская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19 967,02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23 567,59</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84,72%</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Краснодарский Край</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208 495,65</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226 523,08</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92,04%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Красноярский край</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175 526,80</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193 253,25</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90,83%</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Курганская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27 794,38</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33 038,28</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84,13%</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Курская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39 472,90</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44 058,07</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89,59%</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Ленинградская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77 029,23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80 124,39</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96,14%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Липецкая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40 155,91</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44 704,32</w:t>
            </w:r>
          </w:p>
        </w:tc>
        <w:tc>
          <w:tcPr>
            <w:tcW w:w="2976" w:type="dxa"/>
          </w:tcPr>
          <w:p w:rsidR="00703EAA" w:rsidRPr="00E57D05" w:rsidRDefault="00703EAA" w:rsidP="00EF20C1">
            <w:pPr>
              <w:jc w:val="center"/>
              <w:cnfStyle w:val="000000010000"/>
              <w:rPr>
                <w:rFonts w:ascii="Times New Roman" w:hAnsi="Times New Roman"/>
                <w:color w:val="9C0006"/>
                <w:sz w:val="20"/>
                <w:szCs w:val="20"/>
              </w:rPr>
            </w:pPr>
            <w:r w:rsidRPr="00CC44D4">
              <w:rPr>
                <w:rFonts w:ascii="Times New Roman" w:hAnsi="Times New Roman"/>
                <w:b/>
                <w:color w:val="FF0000"/>
                <w:sz w:val="20"/>
                <w:szCs w:val="20"/>
              </w:rPr>
              <w:t>89,83%</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Магаданская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21 731,47</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21 854,30</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99,44%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Москва</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1 378 612,64</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1 400 528,20</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98,44%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Московская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357 728,50</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342 536,70</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104,44%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Мурманская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54 586,30</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55 817,90</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97,79%</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Ненецкий автономный округ</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13 164,39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11 475,45</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114,72%</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Нижегородская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117 769,76</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132 116,29</w:t>
            </w:r>
          </w:p>
        </w:tc>
        <w:tc>
          <w:tcPr>
            <w:tcW w:w="2976" w:type="dxa"/>
          </w:tcPr>
          <w:p w:rsidR="00703EAA" w:rsidRPr="00E57D05" w:rsidRDefault="00703EAA" w:rsidP="00EF20C1">
            <w:pPr>
              <w:jc w:val="center"/>
              <w:cnfStyle w:val="000000010000"/>
              <w:rPr>
                <w:rFonts w:ascii="Times New Roman" w:hAnsi="Times New Roman"/>
                <w:color w:val="9C0006"/>
                <w:sz w:val="20"/>
                <w:szCs w:val="20"/>
              </w:rPr>
            </w:pPr>
            <w:r w:rsidRPr="00CC44D4">
              <w:rPr>
                <w:rFonts w:ascii="Times New Roman" w:hAnsi="Times New Roman"/>
                <w:b/>
                <w:color w:val="FF0000"/>
                <w:sz w:val="20"/>
                <w:szCs w:val="20"/>
              </w:rPr>
              <w:t>89,14%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Новгородская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25 441,33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28 101,04</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90,54%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Новосибирская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105 424,47</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114 526,75</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92,05%</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Омская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62 529,71</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70 806,99</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88,31%</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Оренбургская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69 278,15</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78 662,58</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88,07%</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Орловская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24 309,70</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25 846,35</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94,05%</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Пензенская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43 276,65</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52 127,53</w:t>
            </w:r>
          </w:p>
        </w:tc>
        <w:tc>
          <w:tcPr>
            <w:tcW w:w="2976" w:type="dxa"/>
          </w:tcPr>
          <w:p w:rsidR="00703EAA" w:rsidRPr="00E57D05" w:rsidRDefault="00703EAA" w:rsidP="00EF20C1">
            <w:pPr>
              <w:jc w:val="center"/>
              <w:cnfStyle w:val="000000010000"/>
              <w:rPr>
                <w:rFonts w:ascii="Times New Roman" w:hAnsi="Times New Roman"/>
                <w:color w:val="9C0006"/>
                <w:sz w:val="20"/>
                <w:szCs w:val="20"/>
              </w:rPr>
            </w:pPr>
            <w:r w:rsidRPr="00CC44D4">
              <w:rPr>
                <w:rFonts w:ascii="Times New Roman" w:hAnsi="Times New Roman"/>
                <w:b/>
                <w:color w:val="FF0000"/>
                <w:sz w:val="20"/>
                <w:szCs w:val="20"/>
              </w:rPr>
              <w:t>83,02%</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Пермский край</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102 448,79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108 193,95</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94,69%</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Приморский край</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96 337,38</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101 596,00</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94,82%</w:t>
            </w:r>
          </w:p>
        </w:tc>
      </w:tr>
      <w:tr w:rsidR="00703EAA" w:rsidRPr="00DF431E" w:rsidTr="00FA3E0D">
        <w:trPr>
          <w:cnfStyle w:val="000000100000"/>
          <w:trHeight w:val="949"/>
        </w:trPr>
        <w:tc>
          <w:tcPr>
            <w:cnfStyle w:val="001000000000"/>
            <w:tcW w:w="3544" w:type="dxa"/>
            <w:shd w:val="clear" w:color="auto" w:fill="4F81BD" w:themeFill="accent1"/>
            <w:vAlign w:val="center"/>
          </w:tcPr>
          <w:p w:rsidR="00703EAA" w:rsidRPr="00E57D05" w:rsidRDefault="00703EAA" w:rsidP="00FA3E0D">
            <w:pPr>
              <w:jc w:val="center"/>
              <w:rPr>
                <w:rFonts w:ascii="Times New Roman" w:hAnsi="Times New Roman"/>
                <w:color w:val="000000"/>
                <w:sz w:val="20"/>
                <w:szCs w:val="20"/>
              </w:rPr>
            </w:pPr>
            <w:r w:rsidRPr="00E57D05">
              <w:rPr>
                <w:rFonts w:ascii="Times New Roman" w:hAnsi="Times New Roman"/>
                <w:color w:val="000000"/>
                <w:sz w:val="20"/>
                <w:szCs w:val="20"/>
              </w:rPr>
              <w:lastRenderedPageBreak/>
              <w:t>Регион</w:t>
            </w:r>
          </w:p>
        </w:tc>
        <w:tc>
          <w:tcPr>
            <w:tcW w:w="2410" w:type="dxa"/>
            <w:shd w:val="clear" w:color="auto" w:fill="4F81BD" w:themeFill="accent1"/>
            <w:vAlign w:val="center"/>
          </w:tcPr>
          <w:p w:rsidR="00703EAA" w:rsidRPr="00E57D05" w:rsidRDefault="00703EAA" w:rsidP="00FA3E0D">
            <w:pPr>
              <w:jc w:val="center"/>
              <w:cnfStyle w:val="000000100000"/>
              <w:rPr>
                <w:rFonts w:ascii="Times New Roman" w:hAnsi="Times New Roman"/>
                <w:b/>
                <w:color w:val="000000"/>
                <w:sz w:val="20"/>
                <w:szCs w:val="20"/>
              </w:rPr>
            </w:pPr>
            <w:r w:rsidRPr="00E57D05">
              <w:rPr>
                <w:rFonts w:ascii="Times New Roman" w:hAnsi="Times New Roman"/>
                <w:b/>
                <w:color w:val="000000"/>
                <w:sz w:val="20"/>
                <w:szCs w:val="20"/>
              </w:rPr>
              <w:t>Собственные доходы, млн.руб.</w:t>
            </w:r>
          </w:p>
        </w:tc>
        <w:tc>
          <w:tcPr>
            <w:tcW w:w="1418" w:type="dxa"/>
            <w:shd w:val="clear" w:color="auto" w:fill="4F81BD" w:themeFill="accent1"/>
            <w:vAlign w:val="center"/>
          </w:tcPr>
          <w:p w:rsidR="00703EAA" w:rsidRPr="00E57D05" w:rsidRDefault="00703EAA" w:rsidP="00FA3E0D">
            <w:pPr>
              <w:jc w:val="center"/>
              <w:cnfStyle w:val="000000100000"/>
              <w:rPr>
                <w:rFonts w:ascii="Times New Roman" w:hAnsi="Times New Roman"/>
                <w:b/>
                <w:color w:val="000000"/>
                <w:sz w:val="20"/>
                <w:szCs w:val="20"/>
              </w:rPr>
            </w:pPr>
            <w:r w:rsidRPr="00E57D05">
              <w:rPr>
                <w:rFonts w:ascii="Times New Roman" w:hAnsi="Times New Roman"/>
                <w:b/>
                <w:color w:val="000000"/>
                <w:sz w:val="20"/>
                <w:szCs w:val="20"/>
              </w:rPr>
              <w:t xml:space="preserve">Расходы, млн. </w:t>
            </w:r>
            <w:proofErr w:type="gramStart"/>
            <w:r w:rsidRPr="00E57D05">
              <w:rPr>
                <w:rFonts w:ascii="Times New Roman" w:hAnsi="Times New Roman"/>
                <w:b/>
                <w:color w:val="000000"/>
                <w:sz w:val="20"/>
                <w:szCs w:val="20"/>
              </w:rPr>
              <w:t>руб</w:t>
            </w:r>
            <w:proofErr w:type="gramEnd"/>
            <w:r w:rsidRPr="00E57D05">
              <w:rPr>
                <w:rFonts w:ascii="Times New Roman" w:hAnsi="Times New Roman"/>
                <w:b/>
                <w:color w:val="000000"/>
                <w:sz w:val="20"/>
                <w:szCs w:val="20"/>
              </w:rPr>
              <w:t>.</w:t>
            </w:r>
          </w:p>
        </w:tc>
        <w:tc>
          <w:tcPr>
            <w:tcW w:w="2976" w:type="dxa"/>
            <w:shd w:val="clear" w:color="auto" w:fill="4F81BD" w:themeFill="accent1"/>
            <w:vAlign w:val="center"/>
          </w:tcPr>
          <w:p w:rsidR="00703EAA" w:rsidRPr="00E57D05" w:rsidRDefault="00703EAA" w:rsidP="00FA3E0D">
            <w:pPr>
              <w:jc w:val="center"/>
              <w:cnfStyle w:val="000000100000"/>
              <w:rPr>
                <w:rFonts w:ascii="Times New Roman" w:hAnsi="Times New Roman"/>
                <w:b/>
                <w:color w:val="000000"/>
                <w:sz w:val="20"/>
                <w:szCs w:val="20"/>
                <w:lang w:val="ru-RU"/>
              </w:rPr>
            </w:pPr>
            <w:r w:rsidRPr="00E57D05">
              <w:rPr>
                <w:rFonts w:ascii="Times New Roman" w:hAnsi="Times New Roman"/>
                <w:b/>
                <w:color w:val="000000"/>
                <w:sz w:val="20"/>
                <w:szCs w:val="20"/>
                <w:lang w:val="ru-RU"/>
              </w:rPr>
              <w:t>Покрытие расходов бюджета собственными доходами, %</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Псковская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24 544,62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28 302,24</w:t>
            </w:r>
          </w:p>
        </w:tc>
        <w:tc>
          <w:tcPr>
            <w:tcW w:w="2976" w:type="dxa"/>
          </w:tcPr>
          <w:p w:rsidR="00703EAA" w:rsidRPr="00E57D05" w:rsidRDefault="00703EAA" w:rsidP="00EF20C1">
            <w:pPr>
              <w:jc w:val="center"/>
              <w:cnfStyle w:val="000000010000"/>
              <w:rPr>
                <w:rFonts w:ascii="Times New Roman" w:hAnsi="Times New Roman"/>
                <w:color w:val="9C0006"/>
                <w:sz w:val="20"/>
                <w:szCs w:val="20"/>
              </w:rPr>
            </w:pPr>
            <w:r w:rsidRPr="00CC44D4">
              <w:rPr>
                <w:rFonts w:ascii="Times New Roman" w:hAnsi="Times New Roman"/>
                <w:b/>
                <w:color w:val="FF0000"/>
                <w:sz w:val="20"/>
                <w:szCs w:val="20"/>
              </w:rPr>
              <w:t>86,72%</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Адыгея</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12 570,17</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13 836,35</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90,85%</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Алтай</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14 123,45</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15 984,08</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88,36%</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Башкортостан</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123 839,03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140 653,70</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88,05%</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Бурятия</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42 069,02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44 660,37</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94,20%</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Дагестан</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68 493,55</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75 070,61</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91,24%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Ингушетия</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16 237,52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17 027,51</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95,36%</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Калмыкия</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8 802,95</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9 741,02</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90,37%</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Карелия</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32 075,49</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36 094,04</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88,87%</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Коми</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54 454,29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59 331,06</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91,78%</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Марий Эл</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19 414,77</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22 853,69</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84,95%</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Мордовия</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31 167,34</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41 600,51</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74,92%</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Саха (Якутия)</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122 942,93</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121 682,29</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101,04%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Северная Осетия-Алания</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18 294,67</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21 228,74</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86,18%</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Татарстан</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180 757,00</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206 824,26</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87,40%</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Тыва</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15 832,38</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16 689,33</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94,87%</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Республика Хакасия</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20 258,82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23 803,70</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85,11%</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Ростовская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124 854,09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137 692,99</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90,68%</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Рязанская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36 934,90</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44 689,40</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82,65%</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Самарская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125 295,99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142 756,36</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87,77%</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Санкт-Петербург</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350 940,65</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409 315,49</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85,74%</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Саратовская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71 348,68</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84 158,93</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84,78%</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Сахалинская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51 318,68</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63 060,42</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81,38%</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Свердловская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174 784,54</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189 928,16</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92,03%</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Смоленская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31 652,48</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38 527,46</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82,16%</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Ставропольский край</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76 383,51</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83 991,15</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90,94%</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Тамбовская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35 006,21</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38 311,42</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91,37%</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Тверская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47 252,93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54 760,36</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86,29%</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Томская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49 960,48</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51 712,77</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96,61%</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Тульская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46 236,16</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46 973,73</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98,43%</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Тюменская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181 531,82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171 539,83</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105,82%</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Удмурдская Республика</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49 622,27</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54 230,99</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91,50%</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Ульяновская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35 457,08</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41 716,91</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84,99%</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Хабаровский Край</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75 583,02</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80 223,40</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94,22%</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lang w:val="ru-RU"/>
              </w:rPr>
            </w:pPr>
            <w:r w:rsidRPr="00E57D05">
              <w:rPr>
                <w:rFonts w:ascii="Times New Roman" w:hAnsi="Times New Roman"/>
                <w:b w:val="0"/>
                <w:color w:val="000000"/>
                <w:sz w:val="20"/>
                <w:szCs w:val="20"/>
                <w:lang w:val="ru-RU"/>
              </w:rPr>
              <w:t xml:space="preserve">Ханты-Мансийский </w:t>
            </w:r>
            <w:r>
              <w:rPr>
                <w:rFonts w:ascii="Times New Roman" w:hAnsi="Times New Roman"/>
                <w:b w:val="0"/>
                <w:color w:val="000000"/>
                <w:sz w:val="20"/>
                <w:szCs w:val="20"/>
                <w:lang w:val="ru-RU"/>
              </w:rPr>
              <w:t>АО</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191 092,69</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192 483,82</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99,28%</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Челябинская область</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111 668,79</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127 069,82</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87,88%</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Чеченская Республика</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76 501,14</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80 791,84</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94,69%</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Чувашская Республика</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33 405,25</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37 065,20</w:t>
            </w:r>
          </w:p>
        </w:tc>
        <w:tc>
          <w:tcPr>
            <w:tcW w:w="2976"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90,13%</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Чукотский автономный округ</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19 511,02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18 884,57</w:t>
            </w:r>
          </w:p>
        </w:tc>
        <w:tc>
          <w:tcPr>
            <w:tcW w:w="2976"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103,32%</w:t>
            </w:r>
          </w:p>
        </w:tc>
      </w:tr>
      <w:tr w:rsidR="00703EAA" w:rsidRPr="00C153A0" w:rsidTr="00FA3E0D">
        <w:trPr>
          <w:cnfStyle w:val="00000010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Ямало-Ненецкий автономный округ</w:t>
            </w:r>
          </w:p>
        </w:tc>
        <w:tc>
          <w:tcPr>
            <w:tcW w:w="2410"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120 621,83</w:t>
            </w:r>
          </w:p>
        </w:tc>
        <w:tc>
          <w:tcPr>
            <w:tcW w:w="1418" w:type="dxa"/>
          </w:tcPr>
          <w:p w:rsidR="00703EAA" w:rsidRPr="00E57D05" w:rsidRDefault="00703EAA" w:rsidP="00EF20C1">
            <w:pPr>
              <w:jc w:val="center"/>
              <w:cnfStyle w:val="000000100000"/>
              <w:rPr>
                <w:rFonts w:ascii="Times New Roman" w:hAnsi="Times New Roman"/>
                <w:color w:val="000000"/>
                <w:sz w:val="20"/>
                <w:szCs w:val="20"/>
              </w:rPr>
            </w:pPr>
            <w:r w:rsidRPr="00E57D05">
              <w:rPr>
                <w:rFonts w:ascii="Times New Roman" w:hAnsi="Times New Roman"/>
                <w:color w:val="000000"/>
                <w:sz w:val="20"/>
                <w:szCs w:val="20"/>
              </w:rPr>
              <w:t>145 642,02</w:t>
            </w:r>
          </w:p>
        </w:tc>
        <w:tc>
          <w:tcPr>
            <w:tcW w:w="2976" w:type="dxa"/>
          </w:tcPr>
          <w:p w:rsidR="00703EAA" w:rsidRPr="00CC44D4" w:rsidRDefault="00703EAA" w:rsidP="00EF20C1">
            <w:pPr>
              <w:jc w:val="center"/>
              <w:cnfStyle w:val="000000100000"/>
              <w:rPr>
                <w:rFonts w:ascii="Times New Roman" w:hAnsi="Times New Roman"/>
                <w:b/>
                <w:color w:val="FF0000"/>
                <w:sz w:val="20"/>
                <w:szCs w:val="20"/>
              </w:rPr>
            </w:pPr>
            <w:r w:rsidRPr="00CC44D4">
              <w:rPr>
                <w:rFonts w:ascii="Times New Roman" w:hAnsi="Times New Roman"/>
                <w:b/>
                <w:color w:val="FF0000"/>
                <w:sz w:val="20"/>
                <w:szCs w:val="20"/>
              </w:rPr>
              <w:t>82,82%</w:t>
            </w:r>
          </w:p>
        </w:tc>
      </w:tr>
      <w:tr w:rsidR="00703EAA" w:rsidRPr="00C153A0" w:rsidTr="00FA3E0D">
        <w:trPr>
          <w:cnfStyle w:val="000000010000"/>
        </w:trPr>
        <w:tc>
          <w:tcPr>
            <w:cnfStyle w:val="001000000000"/>
            <w:tcW w:w="3544" w:type="dxa"/>
          </w:tcPr>
          <w:p w:rsidR="00703EAA" w:rsidRPr="00E57D05" w:rsidRDefault="00703EAA" w:rsidP="00EF20C1">
            <w:pPr>
              <w:rPr>
                <w:rFonts w:ascii="Times New Roman" w:hAnsi="Times New Roman"/>
                <w:b w:val="0"/>
                <w:color w:val="000000"/>
                <w:sz w:val="20"/>
                <w:szCs w:val="20"/>
              </w:rPr>
            </w:pPr>
            <w:r w:rsidRPr="00E57D05">
              <w:rPr>
                <w:rFonts w:ascii="Times New Roman" w:hAnsi="Times New Roman"/>
                <w:b w:val="0"/>
                <w:color w:val="000000"/>
                <w:sz w:val="20"/>
                <w:szCs w:val="20"/>
              </w:rPr>
              <w:t>Ярославская область</w:t>
            </w:r>
          </w:p>
        </w:tc>
        <w:tc>
          <w:tcPr>
            <w:tcW w:w="2410"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49 410,12</w:t>
            </w:r>
          </w:p>
        </w:tc>
        <w:tc>
          <w:tcPr>
            <w:tcW w:w="1418" w:type="dxa"/>
          </w:tcPr>
          <w:p w:rsidR="00703EAA" w:rsidRPr="00E57D05" w:rsidRDefault="00703EAA" w:rsidP="00EF20C1">
            <w:pPr>
              <w:jc w:val="center"/>
              <w:cnfStyle w:val="000000010000"/>
              <w:rPr>
                <w:rFonts w:ascii="Times New Roman" w:hAnsi="Times New Roman"/>
                <w:color w:val="000000"/>
                <w:sz w:val="20"/>
                <w:szCs w:val="20"/>
              </w:rPr>
            </w:pPr>
            <w:r w:rsidRPr="00E57D05">
              <w:rPr>
                <w:rFonts w:ascii="Times New Roman" w:hAnsi="Times New Roman"/>
                <w:color w:val="000000"/>
                <w:sz w:val="20"/>
                <w:szCs w:val="20"/>
              </w:rPr>
              <w:t>56 196,01</w:t>
            </w:r>
          </w:p>
        </w:tc>
        <w:tc>
          <w:tcPr>
            <w:tcW w:w="2976" w:type="dxa"/>
          </w:tcPr>
          <w:p w:rsidR="00703EAA" w:rsidRPr="00CC44D4" w:rsidRDefault="00703EAA" w:rsidP="00EF20C1">
            <w:pPr>
              <w:jc w:val="center"/>
              <w:cnfStyle w:val="000000010000"/>
              <w:rPr>
                <w:rFonts w:ascii="Times New Roman" w:hAnsi="Times New Roman"/>
                <w:b/>
                <w:color w:val="FF0000"/>
                <w:sz w:val="20"/>
                <w:szCs w:val="20"/>
              </w:rPr>
            </w:pPr>
            <w:r w:rsidRPr="00CC44D4">
              <w:rPr>
                <w:rFonts w:ascii="Times New Roman" w:hAnsi="Times New Roman"/>
                <w:b/>
                <w:color w:val="FF0000"/>
                <w:sz w:val="20"/>
                <w:szCs w:val="20"/>
              </w:rPr>
              <w:t>87,92%</w:t>
            </w:r>
          </w:p>
        </w:tc>
      </w:tr>
    </w:tbl>
    <w:p w:rsidR="00703EAA" w:rsidRDefault="00703EAA" w:rsidP="00703EAA">
      <w:pPr>
        <w:rPr>
          <w:rFonts w:ascii="Times New Roman" w:hAnsi="Times New Roman"/>
          <w:b/>
          <w:sz w:val="28"/>
          <w:szCs w:val="28"/>
          <w:lang w:val="ru-RU"/>
        </w:rPr>
      </w:pPr>
    </w:p>
    <w:p w:rsidR="00703EAA" w:rsidRPr="00703EAA" w:rsidRDefault="00703EAA">
      <w:pPr>
        <w:rPr>
          <w:lang w:val="ru-RU"/>
        </w:rPr>
      </w:pPr>
    </w:p>
    <w:sectPr w:rsidR="00703EAA" w:rsidRPr="00703EAA" w:rsidSect="00703EAA">
      <w:pgSz w:w="12240" w:h="15840"/>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226" w:rsidRDefault="000A0226" w:rsidP="00703EAA">
      <w:pPr>
        <w:spacing w:after="0" w:line="240" w:lineRule="auto"/>
      </w:pPr>
      <w:r>
        <w:separator/>
      </w:r>
    </w:p>
  </w:endnote>
  <w:endnote w:type="continuationSeparator" w:id="0">
    <w:p w:rsidR="000A0226" w:rsidRDefault="000A0226" w:rsidP="00703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6A" w:rsidRPr="00776891" w:rsidRDefault="0086566A">
    <w:pPr>
      <w:pStyle w:val="a8"/>
      <w:jc w:val="center"/>
      <w:rPr>
        <w:rFonts w:ascii="Times New Roman" w:hAnsi="Times New Roman"/>
      </w:rPr>
    </w:pPr>
  </w:p>
  <w:p w:rsidR="0086566A" w:rsidRPr="00776891" w:rsidRDefault="0086566A">
    <w:pPr>
      <w:pStyle w:val="a8"/>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226" w:rsidRDefault="000A0226" w:rsidP="00703EAA">
      <w:pPr>
        <w:spacing w:after="0" w:line="240" w:lineRule="auto"/>
      </w:pPr>
      <w:r>
        <w:separator/>
      </w:r>
    </w:p>
  </w:footnote>
  <w:footnote w:type="continuationSeparator" w:id="0">
    <w:p w:rsidR="000A0226" w:rsidRDefault="000A0226" w:rsidP="00703EAA">
      <w:pPr>
        <w:spacing w:after="0" w:line="240" w:lineRule="auto"/>
      </w:pPr>
      <w:r>
        <w:continuationSeparator/>
      </w:r>
    </w:p>
  </w:footnote>
  <w:footnote w:id="1">
    <w:p w:rsidR="0086566A" w:rsidRPr="00821059" w:rsidRDefault="0086566A" w:rsidP="00703EAA">
      <w:pPr>
        <w:pStyle w:val="aa"/>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Указ Президента РФ от 01.06.2012 №761 «О национальной стратегии действий в интересах детей на 2012-2017 годы»</w:t>
      </w:r>
    </w:p>
  </w:footnote>
  <w:footnote w:id="2">
    <w:p w:rsidR="0086566A" w:rsidRPr="00CD5A4C" w:rsidRDefault="0086566A" w:rsidP="00703EAA">
      <w:pPr>
        <w:jc w:val="both"/>
        <w:rPr>
          <w:rFonts w:ascii="Times New Roman" w:eastAsia="Times New Roman" w:hAnsi="Times New Roman"/>
          <w:sz w:val="20"/>
          <w:szCs w:val="20"/>
          <w:lang w:val="ru-RU"/>
        </w:rPr>
      </w:pPr>
      <w:r w:rsidRPr="00CD5A4C">
        <w:rPr>
          <w:rStyle w:val="ac"/>
          <w:rFonts w:ascii="Times New Roman" w:hAnsi="Times New Roman"/>
          <w:sz w:val="20"/>
          <w:szCs w:val="20"/>
        </w:rPr>
        <w:footnoteRef/>
      </w:r>
      <w:r w:rsidRPr="00CD5A4C">
        <w:rPr>
          <w:rFonts w:ascii="Times New Roman" w:hAnsi="Times New Roman"/>
          <w:sz w:val="20"/>
          <w:szCs w:val="20"/>
          <w:lang w:val="ru-RU"/>
        </w:rPr>
        <w:t xml:space="preserve"> </w:t>
      </w:r>
      <w:r>
        <w:rPr>
          <w:rFonts w:ascii="Times New Roman" w:eastAsia="Times New Roman" w:hAnsi="Times New Roman"/>
          <w:sz w:val="20"/>
          <w:szCs w:val="20"/>
          <w:lang w:val="ru-RU"/>
        </w:rPr>
        <w:t>Конвенция о правах ребёнка</w:t>
      </w:r>
      <w:r w:rsidRPr="00CD5A4C">
        <w:rPr>
          <w:rFonts w:ascii="Times New Roman" w:eastAsia="Times New Roman" w:hAnsi="Times New Roman"/>
          <w:sz w:val="20"/>
          <w:szCs w:val="20"/>
          <w:lang w:val="ru-RU"/>
        </w:rPr>
        <w:t xml:space="preserve"> (одобрена Генеральной Ассамблеей ООН 20.11.1989г.</w:t>
      </w:r>
      <w:r>
        <w:rPr>
          <w:rFonts w:ascii="Times New Roman" w:eastAsia="Times New Roman" w:hAnsi="Times New Roman"/>
          <w:sz w:val="20"/>
          <w:szCs w:val="20"/>
          <w:lang w:val="ru-RU"/>
        </w:rPr>
        <w:t xml:space="preserve">, </w:t>
      </w:r>
      <w:r w:rsidRPr="00CD5A4C">
        <w:rPr>
          <w:rFonts w:ascii="Times New Roman" w:eastAsia="Times New Roman" w:hAnsi="Times New Roman"/>
          <w:sz w:val="20"/>
          <w:szCs w:val="20"/>
          <w:lang w:val="ru-RU"/>
        </w:rPr>
        <w:t>вступила в силу для СССР 15.09.1990г.)</w:t>
      </w:r>
      <w:r>
        <w:rPr>
          <w:rFonts w:ascii="Times New Roman" w:eastAsia="Times New Roman" w:hAnsi="Times New Roman"/>
          <w:sz w:val="20"/>
          <w:szCs w:val="20"/>
          <w:lang w:val="ru-RU"/>
        </w:rPr>
        <w:t>, статья 27, пункт 4</w:t>
      </w:r>
    </w:p>
    <w:p w:rsidR="0086566A" w:rsidRPr="00CD5A4C" w:rsidRDefault="0086566A" w:rsidP="00703EAA">
      <w:pPr>
        <w:pStyle w:val="aa"/>
        <w:rPr>
          <w:lang w:val="ru-RU"/>
        </w:rPr>
      </w:pPr>
    </w:p>
  </w:footnote>
  <w:footnote w:id="3">
    <w:p w:rsidR="0086566A" w:rsidRPr="00245D2A" w:rsidRDefault="0086566A" w:rsidP="00703EAA">
      <w:pPr>
        <w:pStyle w:val="aa"/>
        <w:jc w:val="both"/>
        <w:rPr>
          <w:rFonts w:ascii="Times New Roman" w:hAnsi="Times New Roman"/>
          <w:lang w:val="ru-RU"/>
        </w:rPr>
      </w:pPr>
      <w:r w:rsidRPr="00245D2A">
        <w:rPr>
          <w:rStyle w:val="ac"/>
          <w:rFonts w:ascii="Times New Roman" w:hAnsi="Times New Roman"/>
        </w:rPr>
        <w:footnoteRef/>
      </w:r>
      <w:r w:rsidRPr="00245D2A">
        <w:rPr>
          <w:rFonts w:ascii="Times New Roman" w:hAnsi="Times New Roman"/>
          <w:lang w:val="ru-RU"/>
        </w:rPr>
        <w:t xml:space="preserve"> Корчагина И.И., Прокофьева Л.М. Проблема воспитания детей в неполных семьях // Семья в центре социально-демографической политики? – сборник статей / отв. ред. Синявская О.В. – М.: Независимый институт социальной политики, 2009. – с.59</w:t>
      </w:r>
    </w:p>
  </w:footnote>
  <w:footnote w:id="4">
    <w:p w:rsidR="0086566A" w:rsidRPr="00570769" w:rsidRDefault="0086566A" w:rsidP="00703EAA">
      <w:pPr>
        <w:pStyle w:val="aa"/>
        <w:rPr>
          <w:rFonts w:ascii="Times New Roman" w:hAnsi="Times New Roman"/>
          <w:lang w:val="ru-RU"/>
        </w:rPr>
      </w:pPr>
      <w:r w:rsidRPr="00570769">
        <w:rPr>
          <w:rStyle w:val="ac"/>
          <w:rFonts w:ascii="Times New Roman" w:hAnsi="Times New Roman"/>
        </w:rPr>
        <w:footnoteRef/>
      </w:r>
      <w:r w:rsidRPr="00570769">
        <w:rPr>
          <w:rFonts w:ascii="Times New Roman" w:hAnsi="Times New Roman"/>
          <w:lang w:val="ru-RU"/>
        </w:rPr>
        <w:t xml:space="preserve"> Там же, с. 60</w:t>
      </w:r>
    </w:p>
  </w:footnote>
  <w:footnote w:id="5">
    <w:p w:rsidR="0086566A" w:rsidRPr="003A56F0" w:rsidRDefault="0086566A" w:rsidP="00703EAA">
      <w:pPr>
        <w:pStyle w:val="aa"/>
        <w:rPr>
          <w:lang w:val="ru-RU"/>
        </w:rPr>
      </w:pPr>
      <w:r>
        <w:rPr>
          <w:rStyle w:val="ac"/>
        </w:rPr>
        <w:footnoteRef/>
      </w:r>
      <w:r w:rsidRPr="003A56F0">
        <w:rPr>
          <w:lang w:val="ru-RU"/>
        </w:rPr>
        <w:t xml:space="preserve"> </w:t>
      </w:r>
      <w:r w:rsidRPr="003A56F0">
        <w:rPr>
          <w:rFonts w:ascii="Times New Roman" w:hAnsi="Times New Roman"/>
          <w:lang w:val="ru-RU"/>
        </w:rPr>
        <w:t xml:space="preserve">Ярская-Смирнова Е.Р. Ценностно-символическое пространство семейной политики // Демоскоп </w:t>
      </w:r>
      <w:r w:rsidRPr="003A56F0">
        <w:rPr>
          <w:rFonts w:ascii="Times New Roman" w:hAnsi="Times New Roman"/>
        </w:rPr>
        <w:t>Weekly</w:t>
      </w:r>
      <w:r w:rsidRPr="003A56F0">
        <w:rPr>
          <w:rFonts w:ascii="Times New Roman" w:hAnsi="Times New Roman"/>
          <w:lang w:val="ru-RU"/>
        </w:rPr>
        <w:t xml:space="preserve"> №409-410 от 8-21 февраля 2010 года http://demoscope.ru/weekly/2010/0409/analit05.php</w:t>
      </w:r>
    </w:p>
  </w:footnote>
  <w:footnote w:id="6">
    <w:p w:rsidR="0086566A" w:rsidRPr="003A56F0" w:rsidRDefault="0086566A" w:rsidP="00703EAA">
      <w:pPr>
        <w:pStyle w:val="aa"/>
        <w:jc w:val="both"/>
        <w:rPr>
          <w:lang w:val="ru-RU"/>
        </w:rPr>
      </w:pPr>
      <w:r>
        <w:rPr>
          <w:rStyle w:val="ac"/>
        </w:rPr>
        <w:footnoteRef/>
      </w:r>
      <w:r w:rsidRPr="003A56F0">
        <w:rPr>
          <w:lang w:val="ru-RU"/>
        </w:rPr>
        <w:t xml:space="preserve"> </w:t>
      </w:r>
      <w:r w:rsidRPr="0050264C">
        <w:rPr>
          <w:rFonts w:ascii="Times New Roman" w:hAnsi="Times New Roman"/>
          <w:lang w:val="ru-RU"/>
        </w:rPr>
        <w:t>Антонов А.И. Институциональный кризис семьи и возможности его преодоления в России (часть 1) // Демографические исследования, №11 от 27.03.2011 http://www.demographia.ru/articles_N/index.html?idR=20&amp;idArt=1882</w:t>
      </w:r>
    </w:p>
  </w:footnote>
  <w:footnote w:id="7">
    <w:p w:rsidR="0086566A" w:rsidRPr="00821059" w:rsidRDefault="0086566A" w:rsidP="00703EAA">
      <w:pPr>
        <w:pStyle w:val="aa"/>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Федеральная служба государственной статистики: Официальная статистика / Население / Демография</w:t>
      </w:r>
    </w:p>
    <w:p w:rsidR="0086566A" w:rsidRPr="00821059" w:rsidRDefault="0086566A" w:rsidP="00703EAA">
      <w:pPr>
        <w:pStyle w:val="aa"/>
        <w:rPr>
          <w:rFonts w:ascii="Times New Roman" w:hAnsi="Times New Roman"/>
          <w:lang w:val="ru-RU"/>
        </w:rPr>
      </w:pPr>
      <w:r w:rsidRPr="00821059">
        <w:rPr>
          <w:rFonts w:ascii="Times New Roman" w:hAnsi="Times New Roman"/>
          <w:lang w:val="ru-RU"/>
        </w:rPr>
        <w:t>http://www.gks.ru/wps/wcm/connect/rosstat_main/rosstat/ru/statistics/population/demography/</w:t>
      </w:r>
    </w:p>
  </w:footnote>
  <w:footnote w:id="8">
    <w:p w:rsidR="0086566A" w:rsidRPr="00821059" w:rsidRDefault="0086566A" w:rsidP="00703EAA">
      <w:pPr>
        <w:pStyle w:val="aa"/>
        <w:jc w:val="both"/>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Пресс-выпуск аналитического центра Ю.Левады «Средний возра</w:t>
      </w:r>
      <w:proofErr w:type="gramStart"/>
      <w:r w:rsidRPr="00821059">
        <w:rPr>
          <w:rFonts w:ascii="Times New Roman" w:hAnsi="Times New Roman"/>
          <w:lang w:val="ru-RU"/>
        </w:rPr>
        <w:t>ст вст</w:t>
      </w:r>
      <w:proofErr w:type="gramEnd"/>
      <w:r w:rsidRPr="00821059">
        <w:rPr>
          <w:rFonts w:ascii="Times New Roman" w:hAnsi="Times New Roman"/>
          <w:lang w:val="ru-RU"/>
        </w:rPr>
        <w:t>упления в брак россиян – 23 года» от 13.07.2012 http://www.levada.ru/13-07-2012/srednii-vozrast-vstupleniya-v-brak-rossiyan-23-goda</w:t>
      </w:r>
    </w:p>
  </w:footnote>
  <w:footnote w:id="9">
    <w:p w:rsidR="0086566A" w:rsidRPr="00821059" w:rsidRDefault="0086566A" w:rsidP="00703EAA">
      <w:pPr>
        <w:pStyle w:val="aa"/>
        <w:jc w:val="both"/>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Саралиева З.</w:t>
      </w:r>
      <w:proofErr w:type="gramStart"/>
      <w:r w:rsidRPr="00821059">
        <w:rPr>
          <w:rFonts w:ascii="Times New Roman" w:hAnsi="Times New Roman"/>
          <w:lang w:val="ru-RU"/>
        </w:rPr>
        <w:t>Х-М</w:t>
      </w:r>
      <w:proofErr w:type="gramEnd"/>
      <w:r w:rsidRPr="00821059">
        <w:rPr>
          <w:rFonts w:ascii="Times New Roman" w:hAnsi="Times New Roman"/>
          <w:lang w:val="ru-RU"/>
        </w:rPr>
        <w:t xml:space="preserve">. Новые модели семьи в фокусе социальной поддержки. С.3508-3514 // </w:t>
      </w:r>
      <w:r w:rsidRPr="00821059">
        <w:rPr>
          <w:rFonts w:ascii="Times New Roman" w:hAnsi="Times New Roman"/>
        </w:rPr>
        <w:t>IV</w:t>
      </w:r>
      <w:r w:rsidRPr="00821059">
        <w:rPr>
          <w:rFonts w:ascii="Times New Roman" w:hAnsi="Times New Roman"/>
          <w:lang w:val="ru-RU"/>
        </w:rPr>
        <w:t xml:space="preserve"> Очередной Всероссийский социологический конгресс «Социология и общество: глобальные вызовы и региональное развитие», 2012 г., секция 7 – «Трансформация института семьи и родительства в России»</w:t>
      </w:r>
    </w:p>
  </w:footnote>
  <w:footnote w:id="10">
    <w:p w:rsidR="0086566A" w:rsidRPr="00821059" w:rsidRDefault="0086566A" w:rsidP="00703EAA">
      <w:pPr>
        <w:pStyle w:val="aa"/>
        <w:jc w:val="both"/>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Вовк Е. Смыслы и значения незарегистрированных отношений: разновидности брака или альтернативы ему? (Часть 2) 15.02.2005 – Ш</w:t>
      </w:r>
      <w:proofErr w:type="gramStart"/>
      <w:r w:rsidRPr="00821059">
        <w:rPr>
          <w:rFonts w:ascii="Times New Roman" w:hAnsi="Times New Roman"/>
          <w:lang w:val="ru-RU"/>
        </w:rPr>
        <w:t>1</w:t>
      </w:r>
      <w:proofErr w:type="gramEnd"/>
      <w:r w:rsidRPr="00821059">
        <w:rPr>
          <w:rFonts w:ascii="Times New Roman" w:hAnsi="Times New Roman"/>
          <w:lang w:val="ru-RU"/>
        </w:rPr>
        <w:t xml:space="preserve">: </w:t>
      </w:r>
      <w:r w:rsidRPr="00821059">
        <w:rPr>
          <w:rFonts w:ascii="Times New Roman" w:hAnsi="Times New Roman"/>
        </w:rPr>
        <w:t>http</w:t>
      </w:r>
      <w:r w:rsidRPr="00821059">
        <w:rPr>
          <w:rFonts w:ascii="Times New Roman" w:hAnsi="Times New Roman"/>
          <w:lang w:val="ru-RU"/>
        </w:rPr>
        <w:t>://</w:t>
      </w:r>
      <w:r w:rsidRPr="00821059">
        <w:rPr>
          <w:rFonts w:ascii="Times New Roman" w:hAnsi="Times New Roman"/>
        </w:rPr>
        <w:t>bd</w:t>
      </w:r>
      <w:r w:rsidRPr="00821059">
        <w:rPr>
          <w:rFonts w:ascii="Times New Roman" w:hAnsi="Times New Roman"/>
          <w:lang w:val="ru-RU"/>
        </w:rPr>
        <w:t>.</w:t>
      </w:r>
      <w:r w:rsidRPr="00821059">
        <w:rPr>
          <w:rFonts w:ascii="Times New Roman" w:hAnsi="Times New Roman"/>
        </w:rPr>
        <w:t>fom</w:t>
      </w:r>
      <w:r w:rsidRPr="00821059">
        <w:rPr>
          <w:rFonts w:ascii="Times New Roman" w:hAnsi="Times New Roman"/>
          <w:lang w:val="ru-RU"/>
        </w:rPr>
        <w:t>.</w:t>
      </w:r>
      <w:r w:rsidRPr="00821059">
        <w:rPr>
          <w:rFonts w:ascii="Times New Roman" w:hAnsi="Times New Roman"/>
        </w:rPr>
        <w:t>ru</w:t>
      </w:r>
      <w:r w:rsidRPr="00821059">
        <w:rPr>
          <w:rFonts w:ascii="Times New Roman" w:hAnsi="Times New Roman"/>
          <w:lang w:val="ru-RU"/>
        </w:rPr>
        <w:t>/</w:t>
      </w:r>
      <w:r w:rsidRPr="00821059">
        <w:rPr>
          <w:rFonts w:ascii="Times New Roman" w:hAnsi="Times New Roman"/>
        </w:rPr>
        <w:t>report</w:t>
      </w:r>
      <w:r w:rsidRPr="00821059">
        <w:rPr>
          <w:rFonts w:ascii="Times New Roman" w:hAnsi="Times New Roman"/>
          <w:lang w:val="ru-RU"/>
        </w:rPr>
        <w:t>/</w:t>
      </w:r>
      <w:r w:rsidRPr="00821059">
        <w:rPr>
          <w:rFonts w:ascii="Times New Roman" w:hAnsi="Times New Roman"/>
        </w:rPr>
        <w:t>cat</w:t>
      </w:r>
      <w:r w:rsidRPr="00821059">
        <w:rPr>
          <w:rFonts w:ascii="Times New Roman" w:hAnsi="Times New Roman"/>
          <w:lang w:val="ru-RU"/>
        </w:rPr>
        <w:t>/</w:t>
      </w:r>
      <w:r w:rsidRPr="00821059">
        <w:rPr>
          <w:rFonts w:ascii="Times New Roman" w:hAnsi="Times New Roman"/>
        </w:rPr>
        <w:t>journ</w:t>
      </w:r>
      <w:r w:rsidRPr="00821059">
        <w:rPr>
          <w:rFonts w:ascii="Times New Roman" w:hAnsi="Times New Roman"/>
          <w:lang w:val="ru-RU"/>
        </w:rPr>
        <w:t>_</w:t>
      </w:r>
      <w:r w:rsidRPr="00821059">
        <w:rPr>
          <w:rFonts w:ascii="Times New Roman" w:hAnsi="Times New Roman"/>
        </w:rPr>
        <w:t>socrea</w:t>
      </w:r>
      <w:r w:rsidRPr="00821059">
        <w:rPr>
          <w:rFonts w:ascii="Times New Roman" w:hAnsi="Times New Roman"/>
          <w:lang w:val="ru-RU"/>
        </w:rPr>
        <w:t>/</w:t>
      </w:r>
      <w:r w:rsidRPr="00821059">
        <w:rPr>
          <w:rFonts w:ascii="Times New Roman" w:hAnsi="Times New Roman"/>
        </w:rPr>
        <w:t>number</w:t>
      </w:r>
      <w:r w:rsidRPr="00821059">
        <w:rPr>
          <w:rFonts w:ascii="Times New Roman" w:hAnsi="Times New Roman"/>
          <w:lang w:val="ru-RU"/>
        </w:rPr>
        <w:t>1_05/</w:t>
      </w:r>
      <w:r w:rsidRPr="00821059">
        <w:rPr>
          <w:rFonts w:ascii="Times New Roman" w:hAnsi="Times New Roman"/>
        </w:rPr>
        <w:t>gur</w:t>
      </w:r>
      <w:r w:rsidRPr="00821059">
        <w:rPr>
          <w:rFonts w:ascii="Times New Roman" w:hAnsi="Times New Roman"/>
          <w:lang w:val="ru-RU"/>
        </w:rPr>
        <w:t>050205</w:t>
      </w:r>
    </w:p>
  </w:footnote>
  <w:footnote w:id="11">
    <w:p w:rsidR="0086566A" w:rsidRPr="00821059" w:rsidRDefault="0086566A" w:rsidP="00703EAA">
      <w:pPr>
        <w:pStyle w:val="aa"/>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Беляева Я.В. «Состояние и динамика отношения молодёжи к незарегистрированному браку». Автореферат</w:t>
      </w:r>
      <w:r>
        <w:rPr>
          <w:rFonts w:ascii="Times New Roman" w:hAnsi="Times New Roman"/>
          <w:lang w:val="ru-RU"/>
        </w:rPr>
        <w:t xml:space="preserve"> диссертации на соискание учёной степени кандидата социологических наук</w:t>
      </w:r>
      <w:r w:rsidRPr="00821059">
        <w:rPr>
          <w:rFonts w:ascii="Times New Roman" w:hAnsi="Times New Roman"/>
          <w:lang w:val="ru-RU"/>
        </w:rPr>
        <w:t xml:space="preserve">. </w:t>
      </w:r>
      <w:r>
        <w:rPr>
          <w:rFonts w:ascii="Times New Roman" w:hAnsi="Times New Roman"/>
          <w:lang w:val="ru-RU"/>
        </w:rPr>
        <w:t xml:space="preserve">М.: </w:t>
      </w:r>
      <w:r w:rsidRPr="00821059">
        <w:rPr>
          <w:rFonts w:ascii="Times New Roman" w:hAnsi="Times New Roman"/>
          <w:lang w:val="ru-RU"/>
        </w:rPr>
        <w:t>2008. С.14</w:t>
      </w:r>
    </w:p>
  </w:footnote>
  <w:footnote w:id="12">
    <w:p w:rsidR="0086566A" w:rsidRPr="00821059" w:rsidRDefault="0086566A" w:rsidP="00703EAA">
      <w:pPr>
        <w:pStyle w:val="aa"/>
        <w:jc w:val="both"/>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Федеральная служба государственной статистики: интерактивные приложения / Число </w:t>
      </w:r>
      <w:proofErr w:type="gramStart"/>
      <w:r w:rsidRPr="00821059">
        <w:rPr>
          <w:rFonts w:ascii="Times New Roman" w:hAnsi="Times New Roman"/>
          <w:lang w:val="ru-RU"/>
        </w:rPr>
        <w:t>родившихся</w:t>
      </w:r>
      <w:proofErr w:type="gramEnd"/>
      <w:r w:rsidRPr="00821059">
        <w:rPr>
          <w:rFonts w:ascii="Times New Roman" w:hAnsi="Times New Roman"/>
          <w:lang w:val="ru-RU"/>
        </w:rPr>
        <w:t xml:space="preserve"> по брачному состоянию матери</w:t>
      </w:r>
    </w:p>
    <w:p w:rsidR="0086566A" w:rsidRPr="00821059" w:rsidRDefault="0086566A" w:rsidP="00703EAA">
      <w:pPr>
        <w:pStyle w:val="aa"/>
        <w:jc w:val="both"/>
        <w:rPr>
          <w:rFonts w:ascii="Times New Roman" w:hAnsi="Times New Roman"/>
          <w:lang w:val="ru-RU"/>
        </w:rPr>
      </w:pPr>
      <w:r w:rsidRPr="00821059">
        <w:rPr>
          <w:rFonts w:ascii="Times New Roman" w:hAnsi="Times New Roman"/>
          <w:lang w:val="ru-RU"/>
        </w:rPr>
        <w:t>http://www.gks.ru/wps/wcm/connect/rosstat_main/rosstat/ru/apps/482677804a69abf79459dc5f17a443bf</w:t>
      </w:r>
    </w:p>
  </w:footnote>
  <w:footnote w:id="13">
    <w:p w:rsidR="0086566A" w:rsidRPr="002B5AC6" w:rsidRDefault="0086566A" w:rsidP="00703EAA">
      <w:pPr>
        <w:pStyle w:val="aa"/>
        <w:jc w:val="both"/>
        <w:rPr>
          <w:rFonts w:ascii="Times New Roman" w:hAnsi="Times New Roman"/>
          <w:lang w:val="ru-RU"/>
        </w:rPr>
      </w:pPr>
      <w:r w:rsidRPr="002B5AC6">
        <w:rPr>
          <w:rStyle w:val="ac"/>
          <w:rFonts w:ascii="Times New Roman" w:hAnsi="Times New Roman"/>
        </w:rPr>
        <w:footnoteRef/>
      </w:r>
      <w:r w:rsidRPr="002B5AC6">
        <w:rPr>
          <w:rFonts w:ascii="Times New Roman" w:hAnsi="Times New Roman"/>
          <w:lang w:val="ru-RU"/>
        </w:rPr>
        <w:t xml:space="preserve"> Ржаницына Л.С. Алименты в России: анализ проблем и стратегия в интересах детей. Проект Института экономики РАН. </w:t>
      </w:r>
      <w:r>
        <w:rPr>
          <w:rFonts w:ascii="Times New Roman" w:hAnsi="Times New Roman"/>
          <w:lang w:val="ru-RU"/>
        </w:rPr>
        <w:t>М.: ИЭ РАН, 2012. – с.7</w:t>
      </w:r>
    </w:p>
  </w:footnote>
  <w:footnote w:id="14">
    <w:p w:rsidR="0086566A" w:rsidRPr="00821059" w:rsidRDefault="0086566A" w:rsidP="00703EAA">
      <w:pPr>
        <w:pStyle w:val="aa"/>
        <w:jc w:val="both"/>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Указ Президиума Верховного Совета СССР «О некотором изменении порядка взыскания алиментов на несовершеннолетних детей» от 14.10.1986 </w:t>
      </w:r>
      <w:r>
        <w:rPr>
          <w:rFonts w:ascii="Times New Roman" w:hAnsi="Times New Roman"/>
          <w:lang w:val="ru-RU"/>
        </w:rPr>
        <w:t xml:space="preserve">г. </w:t>
      </w:r>
      <w:r w:rsidRPr="00821059">
        <w:rPr>
          <w:rFonts w:ascii="Times New Roman" w:hAnsi="Times New Roman"/>
          <w:lang w:val="ru-RU"/>
        </w:rPr>
        <w:t>№ 5878-</w:t>
      </w:r>
      <w:r w:rsidRPr="00821059">
        <w:rPr>
          <w:rFonts w:ascii="Times New Roman" w:hAnsi="Times New Roman"/>
        </w:rPr>
        <w:t>XI</w:t>
      </w:r>
    </w:p>
  </w:footnote>
  <w:footnote w:id="15">
    <w:p w:rsidR="0086566A" w:rsidRPr="00E606C9" w:rsidRDefault="0086566A" w:rsidP="00703EAA">
      <w:pPr>
        <w:spacing w:line="240" w:lineRule="auto"/>
        <w:jc w:val="both"/>
        <w:rPr>
          <w:rFonts w:ascii="Times New Roman" w:hAnsi="Times New Roman"/>
          <w:sz w:val="20"/>
          <w:szCs w:val="20"/>
          <w:lang w:val="ru-RU"/>
        </w:rPr>
      </w:pPr>
      <w:r w:rsidRPr="00821059">
        <w:rPr>
          <w:rStyle w:val="ac"/>
          <w:rFonts w:ascii="Times New Roman" w:hAnsi="Times New Roman"/>
          <w:sz w:val="20"/>
          <w:szCs w:val="20"/>
        </w:rPr>
        <w:footnoteRef/>
      </w:r>
      <w:r w:rsidRPr="00821059">
        <w:rPr>
          <w:rFonts w:ascii="Times New Roman" w:hAnsi="Times New Roman"/>
          <w:sz w:val="20"/>
          <w:szCs w:val="20"/>
          <w:lang w:val="ru-RU"/>
        </w:rPr>
        <w:t xml:space="preserve"> </w:t>
      </w:r>
      <w:r w:rsidRPr="00821059">
        <w:rPr>
          <w:rFonts w:ascii="Times New Roman" w:eastAsia="Times New Roman" w:hAnsi="Times New Roman"/>
          <w:sz w:val="20"/>
          <w:szCs w:val="20"/>
          <w:lang w:val="ru-RU"/>
        </w:rPr>
        <w:t xml:space="preserve">Постановление </w:t>
      </w:r>
      <w:r w:rsidRPr="006319B1">
        <w:rPr>
          <w:rFonts w:ascii="Times New Roman" w:hAnsi="Times New Roman"/>
          <w:sz w:val="20"/>
          <w:szCs w:val="20"/>
          <w:lang w:val="ru-RU"/>
        </w:rPr>
        <w:t xml:space="preserve">Совмина СССР от 06.02.1984 №134 </w:t>
      </w:r>
      <w:r>
        <w:rPr>
          <w:rFonts w:ascii="Times New Roman" w:hAnsi="Times New Roman"/>
          <w:sz w:val="20"/>
          <w:szCs w:val="20"/>
          <w:lang w:val="ru-RU"/>
        </w:rPr>
        <w:t>«</w:t>
      </w:r>
      <w:r w:rsidRPr="00821059">
        <w:rPr>
          <w:rFonts w:ascii="Times New Roman" w:hAnsi="Times New Roman"/>
          <w:sz w:val="20"/>
          <w:szCs w:val="20"/>
          <w:lang w:val="ru-RU"/>
        </w:rPr>
        <w:t>О введении временных пособий на несовершеннолетних детей в случаях невозможности взы</w:t>
      </w:r>
      <w:r w:rsidRPr="006319B1">
        <w:rPr>
          <w:rFonts w:ascii="Times New Roman" w:hAnsi="Times New Roman"/>
          <w:sz w:val="20"/>
          <w:szCs w:val="20"/>
          <w:lang w:val="ru-RU"/>
        </w:rPr>
        <w:t>скания алиментов с их родителей</w:t>
      </w:r>
      <w:r>
        <w:rPr>
          <w:rFonts w:ascii="Times New Roman" w:hAnsi="Times New Roman"/>
          <w:sz w:val="20"/>
          <w:szCs w:val="20"/>
          <w:lang w:val="ru-RU"/>
        </w:rPr>
        <w:t>» (</w:t>
      </w:r>
      <w:r w:rsidRPr="006319B1">
        <w:rPr>
          <w:rFonts w:ascii="Times New Roman" w:hAnsi="Times New Roman"/>
          <w:sz w:val="20"/>
          <w:szCs w:val="20"/>
          <w:lang w:val="ru-RU"/>
        </w:rPr>
        <w:t>в ред. Постановления</w:t>
      </w:r>
      <w:r w:rsidRPr="00E606C9">
        <w:rPr>
          <w:rFonts w:ascii="Times New Roman" w:hAnsi="Times New Roman"/>
          <w:sz w:val="20"/>
          <w:szCs w:val="20"/>
          <w:lang w:val="ru-RU"/>
        </w:rPr>
        <w:t xml:space="preserve"> </w:t>
      </w:r>
      <w:r>
        <w:rPr>
          <w:rFonts w:ascii="Times New Roman" w:hAnsi="Times New Roman"/>
          <w:sz w:val="20"/>
          <w:szCs w:val="20"/>
          <w:lang w:val="ru-RU"/>
        </w:rPr>
        <w:t>Совмина</w:t>
      </w:r>
      <w:r w:rsidRPr="00E606C9">
        <w:rPr>
          <w:rFonts w:ascii="Times New Roman" w:hAnsi="Times New Roman"/>
          <w:sz w:val="20"/>
          <w:szCs w:val="20"/>
          <w:lang w:val="ru-RU"/>
        </w:rPr>
        <w:t xml:space="preserve"> </w:t>
      </w:r>
      <w:r>
        <w:rPr>
          <w:rFonts w:ascii="Times New Roman" w:hAnsi="Times New Roman"/>
          <w:sz w:val="20"/>
          <w:szCs w:val="20"/>
          <w:lang w:val="ru-RU"/>
        </w:rPr>
        <w:t>СССР</w:t>
      </w:r>
      <w:r w:rsidRPr="00E606C9">
        <w:rPr>
          <w:rFonts w:ascii="Times New Roman" w:hAnsi="Times New Roman"/>
          <w:sz w:val="20"/>
          <w:szCs w:val="20"/>
          <w:lang w:val="ru-RU"/>
        </w:rPr>
        <w:t xml:space="preserve"> </w:t>
      </w:r>
      <w:r>
        <w:rPr>
          <w:rFonts w:ascii="Times New Roman" w:hAnsi="Times New Roman"/>
          <w:sz w:val="20"/>
          <w:szCs w:val="20"/>
          <w:lang w:val="ru-RU"/>
        </w:rPr>
        <w:t>от</w:t>
      </w:r>
      <w:r w:rsidRPr="00E606C9">
        <w:rPr>
          <w:rFonts w:ascii="Times New Roman" w:hAnsi="Times New Roman"/>
          <w:sz w:val="20"/>
          <w:szCs w:val="20"/>
          <w:lang w:val="ru-RU"/>
        </w:rPr>
        <w:t xml:space="preserve"> 25.01.1989 №67 - </w:t>
      </w:r>
      <w:r w:rsidRPr="006319B1">
        <w:rPr>
          <w:rFonts w:ascii="Times New Roman" w:hAnsi="Times New Roman"/>
          <w:sz w:val="20"/>
          <w:szCs w:val="20"/>
          <w:lang w:val="ru-RU"/>
        </w:rPr>
        <w:t>СП</w:t>
      </w:r>
      <w:r w:rsidRPr="00E606C9">
        <w:rPr>
          <w:rFonts w:ascii="Times New Roman" w:hAnsi="Times New Roman"/>
          <w:sz w:val="20"/>
          <w:szCs w:val="20"/>
          <w:lang w:val="ru-RU"/>
        </w:rPr>
        <w:t xml:space="preserve"> </w:t>
      </w:r>
      <w:r w:rsidRPr="006319B1">
        <w:rPr>
          <w:rFonts w:ascii="Times New Roman" w:hAnsi="Times New Roman"/>
          <w:sz w:val="20"/>
          <w:szCs w:val="20"/>
          <w:lang w:val="ru-RU"/>
        </w:rPr>
        <w:t>СССР</w:t>
      </w:r>
      <w:r w:rsidRPr="00E606C9">
        <w:rPr>
          <w:rFonts w:ascii="Times New Roman" w:hAnsi="Times New Roman"/>
          <w:sz w:val="20"/>
          <w:szCs w:val="20"/>
          <w:lang w:val="ru-RU"/>
        </w:rPr>
        <w:t xml:space="preserve">, 1989, </w:t>
      </w:r>
      <w:r w:rsidRPr="00A96F39">
        <w:rPr>
          <w:rFonts w:ascii="Times New Roman" w:hAnsi="Times New Roman"/>
          <w:sz w:val="20"/>
          <w:szCs w:val="20"/>
        </w:rPr>
        <w:t>N</w:t>
      </w:r>
      <w:r w:rsidRPr="00E606C9">
        <w:rPr>
          <w:rFonts w:ascii="Times New Roman" w:hAnsi="Times New Roman"/>
          <w:sz w:val="20"/>
          <w:szCs w:val="20"/>
          <w:lang w:val="ru-RU"/>
        </w:rPr>
        <w:t xml:space="preserve"> 12, </w:t>
      </w:r>
      <w:r w:rsidRPr="006319B1">
        <w:rPr>
          <w:rFonts w:ascii="Times New Roman" w:hAnsi="Times New Roman"/>
          <w:sz w:val="20"/>
          <w:szCs w:val="20"/>
          <w:lang w:val="ru-RU"/>
        </w:rPr>
        <w:t>ст</w:t>
      </w:r>
      <w:r w:rsidRPr="00E606C9">
        <w:rPr>
          <w:rFonts w:ascii="Times New Roman" w:hAnsi="Times New Roman"/>
          <w:sz w:val="20"/>
          <w:szCs w:val="20"/>
          <w:lang w:val="ru-RU"/>
        </w:rPr>
        <w:t>. 36)</w:t>
      </w:r>
    </w:p>
  </w:footnote>
  <w:footnote w:id="16">
    <w:p w:rsidR="0086566A" w:rsidRPr="003E0BCD" w:rsidRDefault="0086566A" w:rsidP="00703EAA">
      <w:pPr>
        <w:pStyle w:val="aa"/>
        <w:rPr>
          <w:rFonts w:ascii="Times New Roman" w:hAnsi="Times New Roman"/>
          <w:lang w:val="ru-RU"/>
        </w:rPr>
      </w:pPr>
      <w:r w:rsidRPr="003E0BCD">
        <w:rPr>
          <w:rStyle w:val="ac"/>
          <w:rFonts w:ascii="Times New Roman" w:hAnsi="Times New Roman"/>
        </w:rPr>
        <w:footnoteRef/>
      </w:r>
      <w:r w:rsidRPr="003E0BCD">
        <w:rPr>
          <w:rFonts w:ascii="Times New Roman" w:hAnsi="Times New Roman"/>
          <w:lang w:val="ru-RU"/>
        </w:rPr>
        <w:t xml:space="preserve"> </w:t>
      </w:r>
      <w:r>
        <w:rPr>
          <w:rFonts w:ascii="Times New Roman" w:hAnsi="Times New Roman"/>
          <w:lang w:val="ru-RU"/>
        </w:rPr>
        <w:t>Федеральный закон от 19.05.1995г. №81-ФЗ «О государственных пособиях гражданам, имеющим детей», статья 17</w:t>
      </w:r>
    </w:p>
  </w:footnote>
  <w:footnote w:id="17">
    <w:p w:rsidR="0086566A" w:rsidRPr="003E0BCD" w:rsidRDefault="0086566A" w:rsidP="00703EAA">
      <w:pPr>
        <w:spacing w:line="240" w:lineRule="auto"/>
        <w:jc w:val="both"/>
        <w:rPr>
          <w:rFonts w:ascii="Times New Roman" w:eastAsia="Times New Roman" w:hAnsi="Times New Roman"/>
          <w:sz w:val="20"/>
          <w:szCs w:val="20"/>
          <w:lang w:val="ru-RU"/>
        </w:rPr>
      </w:pPr>
      <w:r w:rsidRPr="003E0BCD">
        <w:rPr>
          <w:rStyle w:val="ac"/>
          <w:rFonts w:ascii="Times New Roman" w:hAnsi="Times New Roman"/>
          <w:sz w:val="20"/>
          <w:szCs w:val="20"/>
        </w:rPr>
        <w:footnoteRef/>
      </w:r>
      <w:r w:rsidRPr="003E0BCD">
        <w:rPr>
          <w:rFonts w:ascii="Times New Roman" w:hAnsi="Times New Roman"/>
          <w:sz w:val="20"/>
          <w:szCs w:val="20"/>
          <w:lang w:val="ru-RU"/>
        </w:rPr>
        <w:t xml:space="preserve"> </w:t>
      </w:r>
      <w:proofErr w:type="gramStart"/>
      <w:r w:rsidRPr="003E0BCD">
        <w:rPr>
          <w:rFonts w:ascii="Times New Roman" w:hAnsi="Times New Roman"/>
          <w:sz w:val="20"/>
          <w:szCs w:val="20"/>
          <w:lang w:val="ru-RU"/>
        </w:rPr>
        <w:t xml:space="preserve">Статья 17 </w:t>
      </w:r>
      <w:r>
        <w:rPr>
          <w:rFonts w:ascii="Times New Roman" w:hAnsi="Times New Roman"/>
          <w:sz w:val="20"/>
          <w:szCs w:val="20"/>
          <w:lang w:val="ru-RU"/>
        </w:rPr>
        <w:t xml:space="preserve">вышеуказанного федерального закона </w:t>
      </w:r>
      <w:r w:rsidRPr="003E0BCD">
        <w:rPr>
          <w:rFonts w:ascii="Times New Roman" w:hAnsi="Times New Roman"/>
          <w:sz w:val="20"/>
          <w:szCs w:val="20"/>
          <w:lang w:val="ru-RU"/>
        </w:rPr>
        <w:t xml:space="preserve">отменена статьёй 53 </w:t>
      </w:r>
      <w:r w:rsidRPr="003E0BCD">
        <w:rPr>
          <w:rFonts w:ascii="Times New Roman" w:eastAsia="Times New Roman" w:hAnsi="Times New Roman"/>
          <w:sz w:val="20"/>
          <w:szCs w:val="20"/>
          <w:lang w:val="ru-RU"/>
        </w:rPr>
        <w:t xml:space="preserve">Федерального закона от 22.08.2004г. № 122-ФЗ </w:t>
      </w:r>
      <w:r>
        <w:rPr>
          <w:rFonts w:ascii="Times New Roman" w:eastAsia="Times New Roman" w:hAnsi="Times New Roman"/>
          <w:sz w:val="20"/>
          <w:szCs w:val="20"/>
          <w:lang w:val="ru-RU"/>
        </w:rPr>
        <w:t>«</w:t>
      </w:r>
      <w:r w:rsidRPr="003E0BCD">
        <w:rPr>
          <w:rFonts w:ascii="Times New Roman" w:eastAsia="Times New Roman" w:hAnsi="Times New Roman"/>
          <w:sz w:val="20"/>
          <w:szCs w:val="20"/>
          <w:lang w:val="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Pr>
          <w:rFonts w:ascii="Times New Roman" w:eastAsia="Times New Roman" w:hAnsi="Times New Roman"/>
          <w:sz w:val="20"/>
          <w:szCs w:val="20"/>
          <w:lang w:val="ru-RU"/>
        </w:rPr>
        <w:t xml:space="preserve"> принятием федеральных законов «</w:t>
      </w:r>
      <w:r w:rsidRPr="003E0BCD">
        <w:rPr>
          <w:rFonts w:ascii="Times New Roman" w:eastAsia="Times New Roman" w:hAnsi="Times New Roman"/>
          <w:sz w:val="20"/>
          <w:szCs w:val="20"/>
          <w:lang w:val="ru-RU"/>
        </w:rPr>
        <w:t xml:space="preserve">О внесении изменений и </w:t>
      </w:r>
      <w:r>
        <w:rPr>
          <w:rFonts w:ascii="Times New Roman" w:eastAsia="Times New Roman" w:hAnsi="Times New Roman"/>
          <w:sz w:val="20"/>
          <w:szCs w:val="20"/>
          <w:lang w:val="ru-RU"/>
        </w:rPr>
        <w:t>дополнений в Федеральный закон «</w:t>
      </w:r>
      <w:r w:rsidRPr="003E0BCD">
        <w:rPr>
          <w:rFonts w:ascii="Times New Roman" w:eastAsia="Times New Roman" w:hAnsi="Times New Roman"/>
          <w:sz w:val="20"/>
          <w:szCs w:val="20"/>
          <w:lang w:val="ru-RU"/>
        </w:rPr>
        <w:t>Об общих принципах организации законодательных (представительных) и исполнительных органов государственной власти суб</w:t>
      </w:r>
      <w:r>
        <w:rPr>
          <w:rFonts w:ascii="Times New Roman" w:eastAsia="Times New Roman" w:hAnsi="Times New Roman"/>
          <w:sz w:val="20"/>
          <w:szCs w:val="20"/>
          <w:lang w:val="ru-RU"/>
        </w:rPr>
        <w:t>ъектов Российской Федерации» и</w:t>
      </w:r>
      <w:proofErr w:type="gramEnd"/>
      <w:r>
        <w:rPr>
          <w:rFonts w:ascii="Times New Roman" w:eastAsia="Times New Roman" w:hAnsi="Times New Roman"/>
          <w:sz w:val="20"/>
          <w:szCs w:val="20"/>
          <w:lang w:val="ru-RU"/>
        </w:rPr>
        <w:t xml:space="preserve"> «</w:t>
      </w:r>
      <w:r w:rsidRPr="003E0BCD">
        <w:rPr>
          <w:rFonts w:ascii="Times New Roman" w:eastAsia="Times New Roman" w:hAnsi="Times New Roman"/>
          <w:sz w:val="20"/>
          <w:szCs w:val="20"/>
          <w:lang w:val="ru-RU"/>
        </w:rPr>
        <w:t>Об общих принципах организации местного самоуправления в Российской Федерации</w:t>
      </w:r>
      <w:r>
        <w:rPr>
          <w:rFonts w:ascii="Times New Roman" w:eastAsia="Times New Roman" w:hAnsi="Times New Roman"/>
          <w:sz w:val="20"/>
          <w:szCs w:val="20"/>
          <w:lang w:val="ru-RU"/>
        </w:rPr>
        <w:t>»</w:t>
      </w:r>
    </w:p>
    <w:p w:rsidR="0086566A" w:rsidRPr="003E0BCD" w:rsidRDefault="0086566A" w:rsidP="00703EAA">
      <w:pPr>
        <w:pStyle w:val="aa"/>
        <w:rPr>
          <w:lang w:val="ru-RU"/>
        </w:rPr>
      </w:pPr>
    </w:p>
  </w:footnote>
  <w:footnote w:id="18">
    <w:p w:rsidR="0086566A" w:rsidRPr="006B1EF9" w:rsidRDefault="0086566A" w:rsidP="00703EAA">
      <w:pPr>
        <w:pStyle w:val="aa"/>
        <w:jc w:val="both"/>
        <w:rPr>
          <w:rFonts w:ascii="Times New Roman" w:hAnsi="Times New Roman"/>
          <w:lang w:val="ru-RU"/>
        </w:rPr>
      </w:pPr>
      <w:r w:rsidRPr="006B1EF9">
        <w:rPr>
          <w:rStyle w:val="ac"/>
          <w:rFonts w:ascii="Times New Roman" w:hAnsi="Times New Roman"/>
        </w:rPr>
        <w:footnoteRef/>
      </w:r>
      <w:r w:rsidRPr="006B1EF9">
        <w:rPr>
          <w:rFonts w:ascii="Times New Roman" w:hAnsi="Times New Roman"/>
          <w:lang w:val="ru-RU"/>
        </w:rPr>
        <w:t xml:space="preserve"> Федеральная служба государственной статистики. Величина прожиточного минимума в среднем на душу населения http://www.gks.ru/free_doc/new_site/population/urov/urov_41kv.htm</w:t>
      </w:r>
    </w:p>
  </w:footnote>
  <w:footnote w:id="19">
    <w:p w:rsidR="0086566A" w:rsidRPr="006B1EF9" w:rsidRDefault="0086566A" w:rsidP="00703EAA">
      <w:pPr>
        <w:spacing w:after="0" w:line="240" w:lineRule="auto"/>
        <w:jc w:val="both"/>
        <w:rPr>
          <w:rFonts w:ascii="Times New Roman" w:hAnsi="Times New Roman"/>
          <w:sz w:val="20"/>
          <w:szCs w:val="20"/>
          <w:lang w:val="ru-RU"/>
        </w:rPr>
      </w:pPr>
      <w:r w:rsidRPr="006B1EF9">
        <w:rPr>
          <w:rStyle w:val="ac"/>
          <w:rFonts w:ascii="Times New Roman" w:hAnsi="Times New Roman"/>
          <w:sz w:val="20"/>
          <w:szCs w:val="20"/>
        </w:rPr>
        <w:footnoteRef/>
      </w:r>
      <w:r w:rsidRPr="006B1EF9">
        <w:rPr>
          <w:rFonts w:ascii="Times New Roman" w:hAnsi="Times New Roman"/>
          <w:sz w:val="20"/>
          <w:szCs w:val="20"/>
          <w:lang w:val="ru-RU"/>
        </w:rPr>
        <w:t xml:space="preserve"> </w:t>
      </w:r>
      <w:r w:rsidRPr="006B1EF9">
        <w:rPr>
          <w:rFonts w:ascii="Times New Roman" w:eastAsia="Times New Roman" w:hAnsi="Times New Roman"/>
          <w:sz w:val="20"/>
          <w:szCs w:val="20"/>
          <w:lang w:val="ru-RU"/>
        </w:rPr>
        <w:t xml:space="preserve">Федеральный закон от 19.06.2000г. № 82-ФЗ «О минимальном </w:t>
      </w:r>
      <w:proofErr w:type="gramStart"/>
      <w:r w:rsidRPr="006B1EF9">
        <w:rPr>
          <w:rFonts w:ascii="Times New Roman" w:eastAsia="Times New Roman" w:hAnsi="Times New Roman"/>
          <w:sz w:val="20"/>
          <w:szCs w:val="20"/>
          <w:lang w:val="ru-RU"/>
        </w:rPr>
        <w:t>размере оплаты труда</w:t>
      </w:r>
      <w:proofErr w:type="gramEnd"/>
      <w:r w:rsidRPr="006B1EF9">
        <w:rPr>
          <w:rFonts w:ascii="Times New Roman" w:eastAsia="Times New Roman" w:hAnsi="Times New Roman"/>
          <w:sz w:val="20"/>
          <w:szCs w:val="20"/>
          <w:lang w:val="ru-RU"/>
        </w:rPr>
        <w:t>», статья 1</w:t>
      </w:r>
    </w:p>
  </w:footnote>
  <w:footnote w:id="20">
    <w:p w:rsidR="0086566A" w:rsidRPr="006B1EF9" w:rsidRDefault="0086566A" w:rsidP="00703EAA">
      <w:pPr>
        <w:pStyle w:val="aa"/>
        <w:jc w:val="both"/>
        <w:rPr>
          <w:rFonts w:ascii="Times New Roman" w:hAnsi="Times New Roman"/>
          <w:lang w:val="ru-RU"/>
        </w:rPr>
      </w:pPr>
      <w:r w:rsidRPr="006B1EF9">
        <w:rPr>
          <w:rStyle w:val="ac"/>
          <w:rFonts w:ascii="Times New Roman" w:hAnsi="Times New Roman"/>
        </w:rPr>
        <w:footnoteRef/>
      </w:r>
      <w:r w:rsidRPr="006B1EF9">
        <w:rPr>
          <w:rFonts w:ascii="Times New Roman" w:hAnsi="Times New Roman"/>
          <w:lang w:val="ru-RU"/>
        </w:rPr>
        <w:t xml:space="preserve"> Там же</w:t>
      </w:r>
    </w:p>
  </w:footnote>
  <w:footnote w:id="21">
    <w:p w:rsidR="0086566A" w:rsidRPr="006B1EF9" w:rsidRDefault="0086566A" w:rsidP="00703EAA">
      <w:pPr>
        <w:spacing w:after="0" w:line="240" w:lineRule="auto"/>
        <w:jc w:val="both"/>
        <w:rPr>
          <w:rFonts w:ascii="Times New Roman" w:eastAsia="Times New Roman" w:hAnsi="Times New Roman"/>
          <w:sz w:val="20"/>
          <w:szCs w:val="20"/>
          <w:lang w:val="ru-RU"/>
        </w:rPr>
      </w:pPr>
      <w:r w:rsidRPr="006B1EF9">
        <w:rPr>
          <w:rStyle w:val="ac"/>
          <w:rFonts w:ascii="Times New Roman" w:hAnsi="Times New Roman"/>
          <w:sz w:val="20"/>
          <w:szCs w:val="20"/>
        </w:rPr>
        <w:footnoteRef/>
      </w:r>
      <w:r w:rsidRPr="006B1EF9">
        <w:rPr>
          <w:rFonts w:ascii="Times New Roman" w:hAnsi="Times New Roman"/>
          <w:sz w:val="20"/>
          <w:szCs w:val="20"/>
          <w:lang w:val="ru-RU"/>
        </w:rPr>
        <w:t xml:space="preserve"> </w:t>
      </w:r>
      <w:r w:rsidRPr="006B1EF9">
        <w:rPr>
          <w:rFonts w:ascii="Times New Roman" w:eastAsia="Times New Roman" w:hAnsi="Times New Roman"/>
          <w:sz w:val="20"/>
          <w:szCs w:val="20"/>
          <w:lang w:val="ru-RU"/>
        </w:rPr>
        <w:t xml:space="preserve">Федеральный закон от 29.04.2002 г. № 42-ФЗ «О внесении дополнения в Федеральный закон «О минимальном </w:t>
      </w:r>
      <w:proofErr w:type="gramStart"/>
      <w:r w:rsidRPr="006B1EF9">
        <w:rPr>
          <w:rFonts w:ascii="Times New Roman" w:eastAsia="Times New Roman" w:hAnsi="Times New Roman"/>
          <w:sz w:val="20"/>
          <w:szCs w:val="20"/>
          <w:lang w:val="ru-RU"/>
        </w:rPr>
        <w:t>размере оплаты труда</w:t>
      </w:r>
      <w:proofErr w:type="gramEnd"/>
      <w:r w:rsidRPr="006B1EF9">
        <w:rPr>
          <w:rFonts w:ascii="Times New Roman" w:eastAsia="Times New Roman" w:hAnsi="Times New Roman"/>
          <w:sz w:val="20"/>
          <w:szCs w:val="20"/>
          <w:lang w:val="ru-RU"/>
        </w:rPr>
        <w:t>»</w:t>
      </w:r>
      <w:r>
        <w:rPr>
          <w:rFonts w:ascii="Times New Roman" w:eastAsia="Times New Roman" w:hAnsi="Times New Roman"/>
          <w:sz w:val="20"/>
          <w:szCs w:val="20"/>
          <w:lang w:val="ru-RU"/>
        </w:rPr>
        <w:t>, статья 1</w:t>
      </w:r>
    </w:p>
  </w:footnote>
  <w:footnote w:id="22">
    <w:p w:rsidR="0086566A" w:rsidRPr="006B1EF9" w:rsidRDefault="0086566A" w:rsidP="00703EAA">
      <w:pPr>
        <w:pStyle w:val="aa"/>
        <w:jc w:val="both"/>
        <w:rPr>
          <w:rFonts w:ascii="Times New Roman" w:hAnsi="Times New Roman"/>
          <w:lang w:val="ru-RU"/>
        </w:rPr>
      </w:pPr>
      <w:r w:rsidRPr="006B1EF9">
        <w:rPr>
          <w:rStyle w:val="ac"/>
          <w:rFonts w:ascii="Times New Roman" w:hAnsi="Times New Roman"/>
        </w:rPr>
        <w:footnoteRef/>
      </w:r>
      <w:r w:rsidRPr="006B1EF9">
        <w:rPr>
          <w:rFonts w:ascii="Times New Roman" w:hAnsi="Times New Roman"/>
          <w:lang w:val="ru-RU"/>
        </w:rPr>
        <w:t xml:space="preserve"> </w:t>
      </w:r>
      <w:r w:rsidRPr="006B1EF9">
        <w:rPr>
          <w:rFonts w:ascii="Times New Roman" w:eastAsia="Times New Roman" w:hAnsi="Times New Roman"/>
          <w:lang w:val="ru-RU"/>
        </w:rPr>
        <w:t xml:space="preserve">Федеральный закон от 01.10.2003 г. № 127-ФЗ «О внесении изменений и дополнения в Федеральный закон «О минимальном </w:t>
      </w:r>
      <w:proofErr w:type="gramStart"/>
      <w:r w:rsidRPr="006B1EF9">
        <w:rPr>
          <w:rFonts w:ascii="Times New Roman" w:eastAsia="Times New Roman" w:hAnsi="Times New Roman"/>
          <w:lang w:val="ru-RU"/>
        </w:rPr>
        <w:t>размере оплаты труда</w:t>
      </w:r>
      <w:proofErr w:type="gramEnd"/>
      <w:r w:rsidRPr="006B1EF9">
        <w:rPr>
          <w:rFonts w:ascii="Times New Roman" w:eastAsia="Times New Roman" w:hAnsi="Times New Roman"/>
          <w:lang w:val="ru-RU"/>
        </w:rPr>
        <w:t>»</w:t>
      </w:r>
      <w:r>
        <w:rPr>
          <w:rFonts w:ascii="Times New Roman" w:eastAsia="Times New Roman" w:hAnsi="Times New Roman"/>
          <w:lang w:val="ru-RU"/>
        </w:rPr>
        <w:t>, статья 1</w:t>
      </w:r>
    </w:p>
  </w:footnote>
  <w:footnote w:id="23">
    <w:p w:rsidR="0086566A" w:rsidRPr="006B1EF9" w:rsidRDefault="0086566A" w:rsidP="00703EAA">
      <w:pPr>
        <w:pStyle w:val="aa"/>
        <w:tabs>
          <w:tab w:val="left" w:pos="3567"/>
        </w:tabs>
        <w:jc w:val="both"/>
        <w:rPr>
          <w:rFonts w:ascii="Times New Roman" w:hAnsi="Times New Roman"/>
          <w:lang w:val="ru-RU"/>
        </w:rPr>
      </w:pPr>
      <w:r w:rsidRPr="006B1EF9">
        <w:rPr>
          <w:rStyle w:val="ac"/>
          <w:rFonts w:ascii="Times New Roman" w:hAnsi="Times New Roman"/>
        </w:rPr>
        <w:footnoteRef/>
      </w:r>
      <w:r w:rsidRPr="006B1EF9">
        <w:rPr>
          <w:rFonts w:ascii="Times New Roman" w:hAnsi="Times New Roman"/>
          <w:lang w:val="ru-RU"/>
        </w:rPr>
        <w:t xml:space="preserve"> Там же</w:t>
      </w:r>
    </w:p>
  </w:footnote>
  <w:footnote w:id="24">
    <w:p w:rsidR="0086566A" w:rsidRPr="00B737A8" w:rsidRDefault="0086566A" w:rsidP="00703EAA">
      <w:pPr>
        <w:pStyle w:val="aa"/>
        <w:rPr>
          <w:rFonts w:ascii="Times New Roman" w:hAnsi="Times New Roman"/>
          <w:lang w:val="ru-RU"/>
        </w:rPr>
      </w:pPr>
      <w:r w:rsidRPr="00B737A8">
        <w:rPr>
          <w:rStyle w:val="ac"/>
          <w:rFonts w:ascii="Times New Roman" w:hAnsi="Times New Roman"/>
        </w:rPr>
        <w:footnoteRef/>
      </w:r>
      <w:r w:rsidRPr="00B737A8">
        <w:rPr>
          <w:rFonts w:ascii="Times New Roman" w:hAnsi="Times New Roman"/>
          <w:lang w:val="ru-RU"/>
        </w:rPr>
        <w:t xml:space="preserve"> См. ссылку 17</w:t>
      </w:r>
    </w:p>
  </w:footnote>
  <w:footnote w:id="25">
    <w:p w:rsidR="0086566A" w:rsidRPr="00CD2FFE" w:rsidRDefault="0086566A" w:rsidP="00703EAA">
      <w:pPr>
        <w:pStyle w:val="aa"/>
        <w:jc w:val="both"/>
        <w:rPr>
          <w:rFonts w:ascii="Times New Roman" w:hAnsi="Times New Roman"/>
          <w:lang w:val="ru-RU"/>
        </w:rPr>
      </w:pPr>
      <w:r w:rsidRPr="00CD2FFE">
        <w:rPr>
          <w:rStyle w:val="ac"/>
          <w:rFonts w:ascii="Times New Roman" w:hAnsi="Times New Roman"/>
        </w:rPr>
        <w:footnoteRef/>
      </w:r>
      <w:r w:rsidRPr="00CD2FFE">
        <w:rPr>
          <w:rFonts w:ascii="Times New Roman" w:hAnsi="Times New Roman"/>
          <w:lang w:val="ru-RU"/>
        </w:rPr>
        <w:t xml:space="preserve"> Матюкова Ю.А. Дела семейные // Э</w:t>
      </w:r>
      <w:r>
        <w:rPr>
          <w:rFonts w:ascii="Times New Roman" w:hAnsi="Times New Roman"/>
          <w:lang w:val="ru-RU"/>
        </w:rPr>
        <w:t>Ж</w:t>
      </w:r>
      <w:r w:rsidRPr="00CD2FFE">
        <w:rPr>
          <w:rFonts w:ascii="Times New Roman" w:hAnsi="Times New Roman"/>
          <w:lang w:val="ru-RU"/>
        </w:rPr>
        <w:t>-Юрист. 2011. №19</w:t>
      </w:r>
    </w:p>
  </w:footnote>
  <w:footnote w:id="26">
    <w:p w:rsidR="0086566A" w:rsidRPr="00C033E2" w:rsidRDefault="0086566A" w:rsidP="00703EAA">
      <w:pPr>
        <w:spacing w:after="0" w:line="240" w:lineRule="auto"/>
        <w:jc w:val="both"/>
        <w:rPr>
          <w:lang w:val="ru-RU"/>
        </w:rPr>
      </w:pPr>
      <w:r w:rsidRPr="00C033E2">
        <w:rPr>
          <w:rStyle w:val="ac"/>
          <w:rFonts w:ascii="Times New Roman" w:hAnsi="Times New Roman"/>
          <w:sz w:val="20"/>
          <w:szCs w:val="20"/>
        </w:rPr>
        <w:footnoteRef/>
      </w:r>
      <w:r w:rsidRPr="00C033E2">
        <w:rPr>
          <w:rFonts w:ascii="Times New Roman" w:hAnsi="Times New Roman"/>
          <w:sz w:val="20"/>
          <w:szCs w:val="20"/>
          <w:lang w:val="ru-RU"/>
        </w:rPr>
        <w:t xml:space="preserve"> </w:t>
      </w:r>
      <w:r w:rsidRPr="00C033E2">
        <w:rPr>
          <w:rFonts w:ascii="Times New Roman" w:eastAsia="Times New Roman" w:hAnsi="Times New Roman"/>
          <w:sz w:val="20"/>
          <w:szCs w:val="20"/>
          <w:lang w:val="ru-RU"/>
        </w:rPr>
        <w:t xml:space="preserve">Определение Конституционного Суда РФ </w:t>
      </w:r>
      <w:r>
        <w:rPr>
          <w:rFonts w:ascii="Times New Roman" w:eastAsia="Times New Roman" w:hAnsi="Times New Roman"/>
          <w:sz w:val="20"/>
          <w:szCs w:val="20"/>
          <w:lang w:val="ru-RU"/>
        </w:rPr>
        <w:t>от 17.01.2012 г. № 122-О-О «</w:t>
      </w:r>
      <w:r w:rsidRPr="00C033E2">
        <w:rPr>
          <w:rFonts w:ascii="Times New Roman" w:eastAsia="Times New Roman" w:hAnsi="Times New Roman"/>
          <w:sz w:val="20"/>
          <w:szCs w:val="20"/>
          <w:lang w:val="ru-RU"/>
        </w:rPr>
        <w:t>По жалобе гражданина Гниломедова Владимира Николаевича на нарушение его конституционных прав подпунктом "</w:t>
      </w:r>
      <w:proofErr w:type="gramStart"/>
      <w:r w:rsidRPr="00C033E2">
        <w:rPr>
          <w:rFonts w:ascii="Times New Roman" w:eastAsia="Times New Roman" w:hAnsi="Times New Roman"/>
          <w:sz w:val="20"/>
          <w:szCs w:val="20"/>
          <w:lang w:val="ru-RU"/>
        </w:rPr>
        <w:t>о</w:t>
      </w:r>
      <w:proofErr w:type="gramEnd"/>
      <w:r w:rsidRPr="00C033E2">
        <w:rPr>
          <w:rFonts w:ascii="Times New Roman" w:eastAsia="Times New Roman" w:hAnsi="Times New Roman"/>
          <w:sz w:val="20"/>
          <w:szCs w:val="20"/>
          <w:lang w:val="ru-RU"/>
        </w:rPr>
        <w:t xml:space="preserve">" </w:t>
      </w:r>
      <w:proofErr w:type="gramStart"/>
      <w:r w:rsidRPr="00C033E2">
        <w:rPr>
          <w:rFonts w:ascii="Times New Roman" w:eastAsia="Times New Roman" w:hAnsi="Times New Roman"/>
          <w:sz w:val="20"/>
          <w:szCs w:val="20"/>
          <w:lang w:val="ru-RU"/>
        </w:rPr>
        <w:t>пункта</w:t>
      </w:r>
      <w:proofErr w:type="gramEnd"/>
      <w:r w:rsidRPr="00C033E2">
        <w:rPr>
          <w:rFonts w:ascii="Times New Roman" w:eastAsia="Times New Roman" w:hAnsi="Times New Roman"/>
          <w:sz w:val="20"/>
          <w:szCs w:val="20"/>
          <w:lang w:val="ru-RU"/>
        </w:rPr>
        <w:t xml:space="preserve"> 2 Перечня видов заработной платы и иного дохода, из которых производится удержание алиментов на несовершеннолетни</w:t>
      </w:r>
      <w:r>
        <w:rPr>
          <w:rFonts w:ascii="Times New Roman" w:eastAsia="Times New Roman" w:hAnsi="Times New Roman"/>
          <w:sz w:val="20"/>
          <w:szCs w:val="20"/>
          <w:lang w:val="ru-RU"/>
        </w:rPr>
        <w:t>х детей»</w:t>
      </w:r>
    </w:p>
  </w:footnote>
  <w:footnote w:id="27">
    <w:p w:rsidR="0086566A" w:rsidRPr="00CB1EC8" w:rsidRDefault="0086566A" w:rsidP="00703EAA">
      <w:pPr>
        <w:pStyle w:val="aa"/>
        <w:jc w:val="both"/>
        <w:rPr>
          <w:rFonts w:ascii="Times New Roman" w:hAnsi="Times New Roman"/>
          <w:lang w:val="ru-RU"/>
        </w:rPr>
      </w:pPr>
      <w:r w:rsidRPr="00CB1EC8">
        <w:rPr>
          <w:rStyle w:val="ac"/>
          <w:rFonts w:ascii="Times New Roman" w:hAnsi="Times New Roman"/>
        </w:rPr>
        <w:footnoteRef/>
      </w:r>
      <w:r w:rsidRPr="00CB1EC8">
        <w:rPr>
          <w:rFonts w:ascii="Times New Roman" w:hAnsi="Times New Roman"/>
          <w:lang w:val="ru-RU"/>
        </w:rPr>
        <w:t xml:space="preserve"> </w:t>
      </w:r>
      <w:r>
        <w:rPr>
          <w:rFonts w:ascii="Times New Roman" w:hAnsi="Times New Roman"/>
          <w:lang w:val="ru-RU"/>
        </w:rPr>
        <w:t>Федеральный закон от 24.07.1998г. № 124-ФЗ «Об основных гарантиях прав ребёнка в Российской Федерации» (в ред. от 05.04.2013г.)</w:t>
      </w:r>
    </w:p>
  </w:footnote>
  <w:footnote w:id="28">
    <w:p w:rsidR="0086566A" w:rsidRPr="00BA2F27" w:rsidRDefault="0086566A" w:rsidP="00703EAA">
      <w:pPr>
        <w:pStyle w:val="aa"/>
        <w:jc w:val="both"/>
        <w:rPr>
          <w:rFonts w:ascii="Times New Roman" w:hAnsi="Times New Roman"/>
          <w:lang w:val="ru-RU"/>
        </w:rPr>
      </w:pPr>
      <w:r w:rsidRPr="00CD2FFE">
        <w:rPr>
          <w:rStyle w:val="ac"/>
          <w:rFonts w:ascii="Times New Roman" w:hAnsi="Times New Roman"/>
        </w:rPr>
        <w:footnoteRef/>
      </w:r>
      <w:r w:rsidRPr="00CD2FFE">
        <w:rPr>
          <w:rFonts w:ascii="Times New Roman" w:hAnsi="Times New Roman"/>
          <w:lang w:val="ru-RU"/>
        </w:rPr>
        <w:t xml:space="preserve"> Леженникова И.М. Коллизии закона, возникающие при взыскании алиментов на содержание</w:t>
      </w:r>
      <w:r w:rsidRPr="00BA2F27">
        <w:rPr>
          <w:rFonts w:ascii="Times New Roman" w:hAnsi="Times New Roman"/>
          <w:lang w:val="ru-RU"/>
        </w:rPr>
        <w:t xml:space="preserve"> несовершеннолетних детей (алиментное соглашение</w:t>
      </w:r>
      <w:r>
        <w:rPr>
          <w:rFonts w:ascii="Times New Roman" w:hAnsi="Times New Roman"/>
          <w:lang w:val="ru-RU"/>
        </w:rPr>
        <w:t xml:space="preserve">, судебное решение или приказ) // </w:t>
      </w:r>
      <w:r w:rsidRPr="00BA2F27">
        <w:rPr>
          <w:rFonts w:ascii="Times New Roman" w:hAnsi="Times New Roman"/>
          <w:lang w:val="ru-RU"/>
        </w:rPr>
        <w:t>Нотариус</w:t>
      </w:r>
      <w:r>
        <w:rPr>
          <w:rFonts w:ascii="Times New Roman" w:hAnsi="Times New Roman"/>
          <w:lang w:val="ru-RU"/>
        </w:rPr>
        <w:t>. – 2011. – №5.</w:t>
      </w:r>
    </w:p>
  </w:footnote>
  <w:footnote w:id="29">
    <w:p w:rsidR="0086566A" w:rsidRPr="00520198" w:rsidRDefault="0086566A" w:rsidP="00703EAA">
      <w:pPr>
        <w:pStyle w:val="aa"/>
        <w:jc w:val="both"/>
        <w:rPr>
          <w:rFonts w:ascii="Times New Roman" w:hAnsi="Times New Roman"/>
          <w:lang w:val="ru-RU"/>
        </w:rPr>
      </w:pPr>
      <w:r w:rsidRPr="00520198">
        <w:rPr>
          <w:rStyle w:val="ac"/>
          <w:rFonts w:ascii="Times New Roman" w:hAnsi="Times New Roman"/>
        </w:rPr>
        <w:footnoteRef/>
      </w:r>
      <w:r w:rsidRPr="00520198">
        <w:rPr>
          <w:rFonts w:ascii="Times New Roman" w:hAnsi="Times New Roman"/>
          <w:lang w:val="ru-RU"/>
        </w:rPr>
        <w:t xml:space="preserve"> Ржаницына Л.С. Алименты на детей как элемент гражданской ответственности // Социологические исследования. 2010. №7, июль, с.56-65</w:t>
      </w:r>
    </w:p>
  </w:footnote>
  <w:footnote w:id="30">
    <w:p w:rsidR="0086566A" w:rsidRPr="008409C5" w:rsidRDefault="0086566A" w:rsidP="00703EAA">
      <w:pPr>
        <w:spacing w:after="0" w:line="240" w:lineRule="auto"/>
        <w:jc w:val="both"/>
        <w:rPr>
          <w:lang w:val="ru-RU"/>
        </w:rPr>
      </w:pPr>
      <w:r w:rsidRPr="008409C5">
        <w:rPr>
          <w:rStyle w:val="ac"/>
          <w:rFonts w:ascii="Times New Roman" w:hAnsi="Times New Roman"/>
          <w:sz w:val="20"/>
          <w:szCs w:val="20"/>
        </w:rPr>
        <w:footnoteRef/>
      </w:r>
      <w:r w:rsidRPr="008409C5">
        <w:rPr>
          <w:rFonts w:ascii="Times New Roman" w:hAnsi="Times New Roman"/>
          <w:sz w:val="20"/>
          <w:szCs w:val="20"/>
          <w:lang w:val="ru-RU"/>
        </w:rPr>
        <w:t xml:space="preserve"> </w:t>
      </w:r>
      <w:r w:rsidRPr="008409C5">
        <w:rPr>
          <w:rFonts w:ascii="Times New Roman" w:eastAsia="Times New Roman" w:hAnsi="Times New Roman"/>
          <w:sz w:val="20"/>
          <w:szCs w:val="20"/>
          <w:lang w:val="ru-RU"/>
        </w:rPr>
        <w:t>Методические рекомендации по порядку исполнения требований исполнительных документов о взыскании алиментов ФССП России 19.06.2012 г. № 01-16</w:t>
      </w:r>
    </w:p>
  </w:footnote>
  <w:footnote w:id="31">
    <w:p w:rsidR="0086566A" w:rsidRPr="008409C5" w:rsidRDefault="0086566A" w:rsidP="00703EAA">
      <w:pPr>
        <w:pStyle w:val="aa"/>
        <w:rPr>
          <w:rFonts w:ascii="Times New Roman" w:hAnsi="Times New Roman"/>
          <w:lang w:val="ru-RU"/>
        </w:rPr>
      </w:pPr>
      <w:r w:rsidRPr="008409C5">
        <w:rPr>
          <w:rStyle w:val="ac"/>
          <w:rFonts w:ascii="Times New Roman" w:hAnsi="Times New Roman"/>
        </w:rPr>
        <w:footnoteRef/>
      </w:r>
      <w:r w:rsidRPr="008409C5">
        <w:rPr>
          <w:rFonts w:ascii="Times New Roman" w:hAnsi="Times New Roman"/>
          <w:lang w:val="ru-RU"/>
        </w:rPr>
        <w:t xml:space="preserve"> Постановление Правительства РФ от 18.07.1996 </w:t>
      </w:r>
      <w:r>
        <w:rPr>
          <w:rFonts w:ascii="Times New Roman" w:hAnsi="Times New Roman"/>
          <w:lang w:val="ru-RU"/>
        </w:rPr>
        <w:t>г. №</w:t>
      </w:r>
      <w:r w:rsidRPr="008409C5">
        <w:rPr>
          <w:rFonts w:ascii="Times New Roman" w:hAnsi="Times New Roman"/>
          <w:lang w:val="ru-RU"/>
        </w:rPr>
        <w:t xml:space="preserve"> 841 (</w:t>
      </w:r>
      <w:r>
        <w:rPr>
          <w:rFonts w:ascii="Times New Roman" w:hAnsi="Times New Roman"/>
          <w:lang w:val="ru-RU"/>
        </w:rPr>
        <w:t xml:space="preserve">в редакции </w:t>
      </w:r>
      <w:r w:rsidRPr="008409C5">
        <w:rPr>
          <w:rFonts w:ascii="Times New Roman" w:hAnsi="Times New Roman"/>
          <w:lang w:val="ru-RU"/>
        </w:rPr>
        <w:t>от 17.01.2013</w:t>
      </w:r>
      <w:r>
        <w:rPr>
          <w:rFonts w:ascii="Times New Roman" w:hAnsi="Times New Roman"/>
          <w:lang w:val="ru-RU"/>
        </w:rPr>
        <w:t xml:space="preserve"> г.) «</w:t>
      </w:r>
      <w:r w:rsidRPr="008409C5">
        <w:rPr>
          <w:rFonts w:ascii="Times New Roman" w:hAnsi="Times New Roman"/>
          <w:lang w:val="ru-RU"/>
        </w:rPr>
        <w:t>О Перечне видов заработной платы и иного дохода, из которых производится удержание алиментов на несовершеннолетних</w:t>
      </w:r>
      <w:r>
        <w:rPr>
          <w:rFonts w:ascii="Times New Roman" w:hAnsi="Times New Roman"/>
          <w:lang w:val="ru-RU"/>
        </w:rPr>
        <w:t>»</w:t>
      </w:r>
    </w:p>
  </w:footnote>
  <w:footnote w:id="32">
    <w:p w:rsidR="0086566A" w:rsidRPr="00706CB2" w:rsidRDefault="0086566A" w:rsidP="00703EAA">
      <w:pPr>
        <w:pStyle w:val="aa"/>
        <w:jc w:val="both"/>
        <w:rPr>
          <w:rFonts w:ascii="Times New Roman" w:hAnsi="Times New Roman"/>
          <w:lang w:val="ru-RU"/>
        </w:rPr>
      </w:pPr>
      <w:r w:rsidRPr="00706CB2">
        <w:rPr>
          <w:rStyle w:val="ac"/>
          <w:rFonts w:ascii="Times New Roman" w:hAnsi="Times New Roman"/>
        </w:rPr>
        <w:footnoteRef/>
      </w:r>
      <w:r w:rsidRPr="00706CB2">
        <w:rPr>
          <w:rFonts w:ascii="Times New Roman" w:hAnsi="Times New Roman"/>
          <w:lang w:val="ru-RU"/>
        </w:rPr>
        <w:t xml:space="preserve"> Федеральный закон от 02.10.2007 г. № </w:t>
      </w:r>
      <w:r>
        <w:rPr>
          <w:rFonts w:ascii="Times New Roman" w:hAnsi="Times New Roman"/>
          <w:lang w:val="ru-RU"/>
        </w:rPr>
        <w:t>229-ФЗ (ред. от 05.04.2013 г.) «</w:t>
      </w:r>
      <w:r w:rsidRPr="00706CB2">
        <w:rPr>
          <w:rFonts w:ascii="Times New Roman" w:hAnsi="Times New Roman"/>
          <w:lang w:val="ru-RU"/>
        </w:rPr>
        <w:t>Об исполнительном производстве</w:t>
      </w:r>
      <w:r>
        <w:rPr>
          <w:rFonts w:ascii="Times New Roman" w:hAnsi="Times New Roman"/>
          <w:lang w:val="ru-RU"/>
        </w:rPr>
        <w:t>»</w:t>
      </w:r>
      <w:r w:rsidRPr="00706CB2">
        <w:rPr>
          <w:rFonts w:ascii="Times New Roman" w:hAnsi="Times New Roman"/>
          <w:lang w:val="ru-RU"/>
        </w:rPr>
        <w:t xml:space="preserve"> (с изменениями и дополнениями, вступающими в силу с 09.05.2013), часть 2 статьи 65</w:t>
      </w:r>
    </w:p>
  </w:footnote>
  <w:footnote w:id="33">
    <w:p w:rsidR="0086566A" w:rsidRPr="00706CB2" w:rsidRDefault="0086566A" w:rsidP="00703EAA">
      <w:pPr>
        <w:pStyle w:val="aa"/>
        <w:jc w:val="both"/>
        <w:rPr>
          <w:rFonts w:ascii="Times New Roman" w:hAnsi="Times New Roman"/>
          <w:lang w:val="ru-RU"/>
        </w:rPr>
      </w:pPr>
      <w:r w:rsidRPr="00706CB2">
        <w:rPr>
          <w:rStyle w:val="ac"/>
          <w:rFonts w:ascii="Times New Roman" w:hAnsi="Times New Roman"/>
        </w:rPr>
        <w:footnoteRef/>
      </w:r>
      <w:r w:rsidRPr="00706CB2">
        <w:rPr>
          <w:rFonts w:ascii="Times New Roman" w:hAnsi="Times New Roman"/>
          <w:lang w:val="ru-RU"/>
        </w:rPr>
        <w:t xml:space="preserve"> Уголовный кодекс Российской Федерации от 13.06.1996 г. № 63-ФЗ (в редакции от 05.04.2013 г.), статья 157</w:t>
      </w:r>
    </w:p>
  </w:footnote>
  <w:footnote w:id="34">
    <w:p w:rsidR="0086566A" w:rsidRPr="00587EC3" w:rsidRDefault="0086566A" w:rsidP="00703EAA">
      <w:pPr>
        <w:pStyle w:val="aa"/>
        <w:jc w:val="both"/>
        <w:rPr>
          <w:rFonts w:ascii="Times New Roman" w:hAnsi="Times New Roman"/>
          <w:lang w:val="ru-RU"/>
        </w:rPr>
      </w:pPr>
      <w:r w:rsidRPr="00587EC3">
        <w:rPr>
          <w:rStyle w:val="ac"/>
          <w:rFonts w:ascii="Times New Roman" w:hAnsi="Times New Roman"/>
        </w:rPr>
        <w:footnoteRef/>
      </w:r>
      <w:r w:rsidRPr="00587EC3">
        <w:rPr>
          <w:rFonts w:ascii="Times New Roman" w:hAnsi="Times New Roman"/>
          <w:lang w:val="ru-RU"/>
        </w:rPr>
        <w:t xml:space="preserve"> Ведомственная статистическая отчётность Федеральной службы судебных приставов. Форма № 1-1 «Основные показатели работы судебных приставов-исполнителей территориальных органов ФССП России за январь-декабрь 2011 г.», раздел 4 http://www.fssprus.ru/files/fssp/db/files/201201/vso2011_12.zip</w:t>
      </w:r>
    </w:p>
  </w:footnote>
  <w:footnote w:id="35">
    <w:p w:rsidR="0086566A" w:rsidRPr="00463951" w:rsidRDefault="0086566A" w:rsidP="00703EAA">
      <w:pPr>
        <w:pStyle w:val="aa"/>
        <w:jc w:val="both"/>
        <w:rPr>
          <w:rFonts w:ascii="Times New Roman" w:hAnsi="Times New Roman"/>
          <w:lang w:val="ru-RU"/>
        </w:rPr>
      </w:pPr>
      <w:r w:rsidRPr="00463951">
        <w:rPr>
          <w:rStyle w:val="ac"/>
          <w:rFonts w:ascii="Times New Roman" w:hAnsi="Times New Roman"/>
        </w:rPr>
        <w:footnoteRef/>
      </w:r>
      <w:r w:rsidRPr="00463951">
        <w:rPr>
          <w:rFonts w:ascii="Times New Roman" w:hAnsi="Times New Roman"/>
          <w:lang w:val="ru-RU"/>
        </w:rPr>
        <w:t xml:space="preserve"> Федеральный закон от 02.10.2007 г. № 229-ФЗ «Об исполнительном производстве» (с изменениями и дополнениями, вступающими в силу 09.05.2013 г.), статья 67</w:t>
      </w:r>
    </w:p>
  </w:footnote>
  <w:footnote w:id="36">
    <w:p w:rsidR="0086566A" w:rsidRPr="00242C5E" w:rsidRDefault="0086566A" w:rsidP="00703EAA">
      <w:pPr>
        <w:pStyle w:val="aa"/>
        <w:jc w:val="both"/>
        <w:rPr>
          <w:rFonts w:ascii="Times New Roman" w:hAnsi="Times New Roman"/>
          <w:lang w:val="ru-RU"/>
        </w:rPr>
      </w:pPr>
      <w:r w:rsidRPr="00242C5E">
        <w:rPr>
          <w:rStyle w:val="ac"/>
          <w:rFonts w:ascii="Times New Roman" w:hAnsi="Times New Roman"/>
        </w:rPr>
        <w:footnoteRef/>
      </w:r>
      <w:r w:rsidRPr="00242C5E">
        <w:rPr>
          <w:rFonts w:ascii="Times New Roman" w:hAnsi="Times New Roman"/>
          <w:lang w:val="ru-RU"/>
        </w:rPr>
        <w:t xml:space="preserve"> Ведомственная статистическая отчётность Федеральной службы судебных приставов. Форма № 1-1 «Основные показатели работы судебных приставов-исполнителей территориальных органов ФССП России за январь-декабрь 2011 г.», раздел 5 http://www.fssprus.ru/files/fssp/db/files/201201/vso2011_12.zip</w:t>
      </w:r>
    </w:p>
  </w:footnote>
  <w:footnote w:id="37">
    <w:p w:rsidR="0086566A" w:rsidRPr="00242C5E" w:rsidRDefault="0086566A" w:rsidP="00703EAA">
      <w:pPr>
        <w:spacing w:after="0" w:line="240" w:lineRule="auto"/>
        <w:jc w:val="both"/>
        <w:rPr>
          <w:rFonts w:ascii="Times New Roman" w:hAnsi="Times New Roman"/>
          <w:sz w:val="20"/>
          <w:szCs w:val="20"/>
          <w:lang w:val="ru-RU"/>
        </w:rPr>
      </w:pPr>
      <w:r w:rsidRPr="00242C5E">
        <w:rPr>
          <w:rStyle w:val="ac"/>
          <w:rFonts w:ascii="Times New Roman" w:hAnsi="Times New Roman"/>
          <w:sz w:val="20"/>
          <w:szCs w:val="20"/>
        </w:rPr>
        <w:footnoteRef/>
      </w:r>
      <w:r w:rsidRPr="00242C5E">
        <w:rPr>
          <w:rFonts w:ascii="Times New Roman" w:hAnsi="Times New Roman"/>
          <w:sz w:val="20"/>
          <w:szCs w:val="20"/>
          <w:lang w:val="ru-RU"/>
        </w:rPr>
        <w:t xml:space="preserve"> </w:t>
      </w:r>
      <w:r w:rsidRPr="00242C5E">
        <w:rPr>
          <w:rFonts w:ascii="Times New Roman" w:eastAsia="Times New Roman" w:hAnsi="Times New Roman"/>
          <w:sz w:val="20"/>
          <w:szCs w:val="20"/>
          <w:lang w:val="ru-RU"/>
        </w:rPr>
        <w:t xml:space="preserve">Уголовный кодекс Российской Федерации от 13.06.1996 </w:t>
      </w:r>
      <w:r>
        <w:rPr>
          <w:rFonts w:ascii="Times New Roman" w:eastAsia="Times New Roman" w:hAnsi="Times New Roman"/>
          <w:sz w:val="20"/>
          <w:szCs w:val="20"/>
          <w:lang w:val="ru-RU"/>
        </w:rPr>
        <w:t>г. №</w:t>
      </w:r>
      <w:r w:rsidRPr="00242C5E">
        <w:rPr>
          <w:rFonts w:ascii="Times New Roman" w:eastAsia="Times New Roman" w:hAnsi="Times New Roman"/>
          <w:sz w:val="20"/>
          <w:szCs w:val="20"/>
          <w:lang w:val="ru-RU"/>
        </w:rPr>
        <w:t xml:space="preserve"> 63-ФЗ</w:t>
      </w:r>
      <w:r>
        <w:rPr>
          <w:rFonts w:ascii="Times New Roman" w:eastAsia="Times New Roman" w:hAnsi="Times New Roman"/>
          <w:sz w:val="20"/>
          <w:szCs w:val="20"/>
          <w:lang w:val="ru-RU"/>
        </w:rPr>
        <w:t xml:space="preserve"> </w:t>
      </w:r>
      <w:r w:rsidRPr="00242C5E">
        <w:rPr>
          <w:rFonts w:ascii="Times New Roman" w:eastAsia="Times New Roman" w:hAnsi="Times New Roman"/>
          <w:sz w:val="20"/>
          <w:szCs w:val="20"/>
          <w:lang w:val="ru-RU"/>
        </w:rPr>
        <w:t>(</w:t>
      </w:r>
      <w:r>
        <w:rPr>
          <w:rFonts w:ascii="Times New Roman" w:eastAsia="Times New Roman" w:hAnsi="Times New Roman"/>
          <w:sz w:val="20"/>
          <w:szCs w:val="20"/>
          <w:lang w:val="ru-RU"/>
        </w:rPr>
        <w:t xml:space="preserve">в </w:t>
      </w:r>
      <w:r w:rsidRPr="00242C5E">
        <w:rPr>
          <w:rFonts w:ascii="Times New Roman" w:eastAsia="Times New Roman" w:hAnsi="Times New Roman"/>
          <w:sz w:val="20"/>
          <w:szCs w:val="20"/>
          <w:lang w:val="ru-RU"/>
        </w:rPr>
        <w:t>ред</w:t>
      </w:r>
      <w:r>
        <w:rPr>
          <w:rFonts w:ascii="Times New Roman" w:eastAsia="Times New Roman" w:hAnsi="Times New Roman"/>
          <w:sz w:val="20"/>
          <w:szCs w:val="20"/>
          <w:lang w:val="ru-RU"/>
        </w:rPr>
        <w:t>акции</w:t>
      </w:r>
      <w:r w:rsidRPr="00242C5E">
        <w:rPr>
          <w:rFonts w:ascii="Times New Roman" w:eastAsia="Times New Roman" w:hAnsi="Times New Roman"/>
          <w:sz w:val="20"/>
          <w:szCs w:val="20"/>
          <w:lang w:val="ru-RU"/>
        </w:rPr>
        <w:t xml:space="preserve"> от 05.04.2013</w:t>
      </w:r>
      <w:r>
        <w:rPr>
          <w:rFonts w:ascii="Times New Roman" w:eastAsia="Times New Roman" w:hAnsi="Times New Roman"/>
          <w:sz w:val="20"/>
          <w:szCs w:val="20"/>
          <w:lang w:val="ru-RU"/>
        </w:rPr>
        <w:t xml:space="preserve"> г.</w:t>
      </w:r>
      <w:r w:rsidRPr="00242C5E">
        <w:rPr>
          <w:rFonts w:ascii="Times New Roman" w:eastAsia="Times New Roman" w:hAnsi="Times New Roman"/>
          <w:sz w:val="20"/>
          <w:szCs w:val="20"/>
          <w:lang w:val="ru-RU"/>
        </w:rPr>
        <w:t>)</w:t>
      </w:r>
    </w:p>
  </w:footnote>
  <w:footnote w:id="38">
    <w:p w:rsidR="0086566A" w:rsidRPr="008049FD" w:rsidRDefault="0086566A" w:rsidP="00703EAA">
      <w:pPr>
        <w:pStyle w:val="aa"/>
        <w:jc w:val="both"/>
        <w:rPr>
          <w:lang w:val="ru-RU"/>
        </w:rPr>
      </w:pPr>
      <w:r w:rsidRPr="00242C5E">
        <w:rPr>
          <w:rStyle w:val="ac"/>
          <w:rFonts w:ascii="Times New Roman" w:hAnsi="Times New Roman"/>
        </w:rPr>
        <w:footnoteRef/>
      </w:r>
      <w:r w:rsidRPr="00242C5E">
        <w:rPr>
          <w:rFonts w:ascii="Times New Roman" w:hAnsi="Times New Roman"/>
          <w:lang w:val="ru-RU"/>
        </w:rPr>
        <w:t xml:space="preserve"> Ведомственная статистическая отчётность Федеральной службы судебных приставов. Форма № 4-2 «Сведения об организации дознания в территориальных органах ФССП России за январь-декабрь 2011 г.»,</w:t>
      </w:r>
      <w:r w:rsidRPr="00587EC3">
        <w:rPr>
          <w:rFonts w:ascii="Times New Roman" w:hAnsi="Times New Roman"/>
          <w:lang w:val="ru-RU"/>
        </w:rPr>
        <w:t xml:space="preserve"> раздел </w:t>
      </w:r>
      <w:r>
        <w:rPr>
          <w:rFonts w:ascii="Times New Roman" w:hAnsi="Times New Roman"/>
          <w:lang w:val="ru-RU"/>
        </w:rPr>
        <w:t>1</w:t>
      </w:r>
      <w:r w:rsidRPr="00587EC3">
        <w:rPr>
          <w:rFonts w:ascii="Times New Roman" w:hAnsi="Times New Roman"/>
          <w:lang w:val="ru-RU"/>
        </w:rPr>
        <w:t xml:space="preserve"> http://www.fssprus.ru/files/fssp/db/files/201201/vso2011_12.zip</w:t>
      </w:r>
    </w:p>
  </w:footnote>
  <w:footnote w:id="39">
    <w:p w:rsidR="0086566A" w:rsidRPr="008E25AA" w:rsidRDefault="0086566A" w:rsidP="00703EAA">
      <w:pPr>
        <w:pStyle w:val="aa"/>
        <w:rPr>
          <w:lang w:val="ru-RU"/>
        </w:rPr>
      </w:pPr>
      <w:r>
        <w:rPr>
          <w:rStyle w:val="ac"/>
        </w:rPr>
        <w:footnoteRef/>
      </w:r>
      <w:r w:rsidRPr="008E25AA">
        <w:rPr>
          <w:lang w:val="ru-RU"/>
        </w:rPr>
        <w:t xml:space="preserve"> </w:t>
      </w:r>
      <w:r w:rsidRPr="00587EC3">
        <w:rPr>
          <w:rFonts w:ascii="Times New Roman" w:hAnsi="Times New Roman"/>
          <w:lang w:val="ru-RU"/>
        </w:rPr>
        <w:t>Ведомственная статистическая отчётность Федеральной служ</w:t>
      </w:r>
      <w:r>
        <w:rPr>
          <w:rFonts w:ascii="Times New Roman" w:hAnsi="Times New Roman"/>
          <w:lang w:val="ru-RU"/>
        </w:rPr>
        <w:t>бы судебных приставов. Форма № 4-2</w:t>
      </w:r>
      <w:r w:rsidRPr="00587EC3">
        <w:rPr>
          <w:rFonts w:ascii="Times New Roman" w:hAnsi="Times New Roman"/>
          <w:lang w:val="ru-RU"/>
        </w:rPr>
        <w:t xml:space="preserve"> «</w:t>
      </w:r>
      <w:r>
        <w:rPr>
          <w:rFonts w:ascii="Times New Roman" w:hAnsi="Times New Roman"/>
          <w:lang w:val="ru-RU"/>
        </w:rPr>
        <w:t>Сведения об организации дознания в территориальных органах</w:t>
      </w:r>
      <w:r w:rsidRPr="00587EC3">
        <w:rPr>
          <w:rFonts w:ascii="Times New Roman" w:hAnsi="Times New Roman"/>
          <w:lang w:val="ru-RU"/>
        </w:rPr>
        <w:t xml:space="preserve"> ФССП России за январь-декабрь 2011 г.», раздел </w:t>
      </w:r>
      <w:r>
        <w:rPr>
          <w:rFonts w:ascii="Times New Roman" w:hAnsi="Times New Roman"/>
          <w:lang w:val="ru-RU"/>
        </w:rPr>
        <w:t>2</w:t>
      </w:r>
      <w:r w:rsidRPr="00587EC3">
        <w:rPr>
          <w:rFonts w:ascii="Times New Roman" w:hAnsi="Times New Roman"/>
          <w:lang w:val="ru-RU"/>
        </w:rPr>
        <w:t xml:space="preserve"> http://www.fssprus.ru/files/fssp/db/files/201201/vso2011_12.zip</w:t>
      </w:r>
    </w:p>
  </w:footnote>
  <w:footnote w:id="40">
    <w:p w:rsidR="0086566A" w:rsidRPr="00A96F39" w:rsidRDefault="0086566A" w:rsidP="00703EAA">
      <w:pPr>
        <w:pStyle w:val="aa"/>
        <w:jc w:val="both"/>
        <w:rPr>
          <w:rFonts w:ascii="Times New Roman" w:hAnsi="Times New Roman"/>
          <w:lang w:val="ru-RU"/>
        </w:rPr>
      </w:pPr>
      <w:r w:rsidRPr="00821059">
        <w:rPr>
          <w:rStyle w:val="ac"/>
          <w:rFonts w:ascii="Times New Roman" w:hAnsi="Times New Roman"/>
        </w:rPr>
        <w:footnoteRef/>
      </w:r>
      <w:r w:rsidRPr="00821059">
        <w:rPr>
          <w:rFonts w:ascii="Times New Roman" w:hAnsi="Times New Roman"/>
          <w:lang w:val="ru-RU"/>
        </w:rPr>
        <w:t xml:space="preserve"> Демоскоп </w:t>
      </w:r>
      <w:r w:rsidRPr="00821059">
        <w:rPr>
          <w:rFonts w:ascii="Times New Roman" w:hAnsi="Times New Roman"/>
        </w:rPr>
        <w:t>Weekly</w:t>
      </w:r>
      <w:r w:rsidRPr="00821059">
        <w:rPr>
          <w:rFonts w:ascii="Times New Roman" w:hAnsi="Times New Roman"/>
          <w:lang w:val="ru-RU"/>
        </w:rPr>
        <w:t xml:space="preserve"> – Приложение. Промышленно развитые страны мира. Общий коэффициент разводимости</w:t>
      </w:r>
    </w:p>
    <w:p w:rsidR="0086566A" w:rsidRPr="00A96F39" w:rsidRDefault="0086566A" w:rsidP="00703EAA">
      <w:pPr>
        <w:pStyle w:val="aa"/>
        <w:rPr>
          <w:rFonts w:ascii="Times New Roman" w:hAnsi="Times New Roman"/>
          <w:lang w:val="ru-RU"/>
        </w:rPr>
      </w:pPr>
      <w:r w:rsidRPr="00821059">
        <w:rPr>
          <w:rFonts w:ascii="Times New Roman" w:hAnsi="Times New Roman"/>
        </w:rPr>
        <w:t>http</w:t>
      </w:r>
      <w:r w:rsidRPr="00A96F39">
        <w:rPr>
          <w:rFonts w:ascii="Times New Roman" w:hAnsi="Times New Roman"/>
          <w:lang w:val="ru-RU"/>
        </w:rPr>
        <w:t>://</w:t>
      </w:r>
      <w:r w:rsidRPr="00821059">
        <w:rPr>
          <w:rFonts w:ascii="Times New Roman" w:hAnsi="Times New Roman"/>
        </w:rPr>
        <w:t>www</w:t>
      </w:r>
      <w:r w:rsidRPr="00A96F39">
        <w:rPr>
          <w:rFonts w:ascii="Times New Roman" w:hAnsi="Times New Roman"/>
          <w:lang w:val="ru-RU"/>
        </w:rPr>
        <w:t>.</w:t>
      </w:r>
      <w:r w:rsidRPr="00821059">
        <w:rPr>
          <w:rFonts w:ascii="Times New Roman" w:hAnsi="Times New Roman"/>
        </w:rPr>
        <w:t>demoscope</w:t>
      </w:r>
      <w:r w:rsidRPr="00A96F39">
        <w:rPr>
          <w:rFonts w:ascii="Times New Roman" w:hAnsi="Times New Roman"/>
          <w:lang w:val="ru-RU"/>
        </w:rPr>
        <w:t>.</w:t>
      </w:r>
      <w:r w:rsidRPr="00821059">
        <w:rPr>
          <w:rFonts w:ascii="Times New Roman" w:hAnsi="Times New Roman"/>
        </w:rPr>
        <w:t>ru</w:t>
      </w:r>
      <w:r w:rsidRPr="00A96F39">
        <w:rPr>
          <w:rFonts w:ascii="Times New Roman" w:hAnsi="Times New Roman"/>
          <w:lang w:val="ru-RU"/>
        </w:rPr>
        <w:t>/</w:t>
      </w:r>
      <w:r w:rsidRPr="00821059">
        <w:rPr>
          <w:rFonts w:ascii="Times New Roman" w:hAnsi="Times New Roman"/>
        </w:rPr>
        <w:t>weekly</w:t>
      </w:r>
      <w:r w:rsidRPr="00A96F39">
        <w:rPr>
          <w:rFonts w:ascii="Times New Roman" w:hAnsi="Times New Roman"/>
          <w:lang w:val="ru-RU"/>
        </w:rPr>
        <w:t>/</w:t>
      </w:r>
      <w:r w:rsidRPr="00821059">
        <w:rPr>
          <w:rFonts w:ascii="Times New Roman" w:hAnsi="Times New Roman"/>
        </w:rPr>
        <w:t>app</w:t>
      </w:r>
      <w:r w:rsidRPr="00A96F39">
        <w:rPr>
          <w:rFonts w:ascii="Times New Roman" w:hAnsi="Times New Roman"/>
          <w:lang w:val="ru-RU"/>
        </w:rPr>
        <w:t>/</w:t>
      </w:r>
      <w:r w:rsidRPr="00821059">
        <w:rPr>
          <w:rFonts w:ascii="Times New Roman" w:hAnsi="Times New Roman"/>
        </w:rPr>
        <w:t>app</w:t>
      </w:r>
      <w:r w:rsidRPr="00A96F39">
        <w:rPr>
          <w:rFonts w:ascii="Times New Roman" w:hAnsi="Times New Roman"/>
          <w:lang w:val="ru-RU"/>
        </w:rPr>
        <w:t>40</w:t>
      </w:r>
      <w:r w:rsidRPr="00821059">
        <w:rPr>
          <w:rFonts w:ascii="Times New Roman" w:hAnsi="Times New Roman"/>
        </w:rPr>
        <w:t>di</w:t>
      </w:r>
      <w:r w:rsidRPr="00A96F39">
        <w:rPr>
          <w:rFonts w:ascii="Times New Roman" w:hAnsi="Times New Roman"/>
          <w:lang w:val="ru-RU"/>
        </w:rPr>
        <w:t>.</w:t>
      </w:r>
      <w:r w:rsidRPr="00821059">
        <w:rPr>
          <w:rFonts w:ascii="Times New Roman" w:hAnsi="Times New Roman"/>
        </w:rPr>
        <w:t>php</w:t>
      </w:r>
    </w:p>
  </w:footnote>
  <w:footnote w:id="41">
    <w:p w:rsidR="0086566A" w:rsidRPr="00DF431E" w:rsidRDefault="0086566A" w:rsidP="00703EAA">
      <w:pPr>
        <w:pStyle w:val="aa"/>
        <w:jc w:val="both"/>
        <w:rPr>
          <w:rFonts w:ascii="Times New Roman" w:hAnsi="Times New Roman"/>
        </w:rPr>
      </w:pPr>
      <w:r w:rsidRPr="00821059">
        <w:rPr>
          <w:rStyle w:val="ac"/>
          <w:rFonts w:ascii="Times New Roman" w:hAnsi="Times New Roman"/>
        </w:rPr>
        <w:footnoteRef/>
      </w:r>
      <w:r w:rsidRPr="00821059">
        <w:rPr>
          <w:rFonts w:ascii="Times New Roman" w:hAnsi="Times New Roman"/>
        </w:rPr>
        <w:t xml:space="preserve"> NCHS Data Brief, No.18, May, 2009. </w:t>
      </w:r>
      <w:proofErr w:type="gramStart"/>
      <w:r w:rsidRPr="00821059">
        <w:rPr>
          <w:rFonts w:ascii="Times New Roman" w:hAnsi="Times New Roman"/>
        </w:rPr>
        <w:t>Changing Patterns of Nonmarital Childbearing in the United States.</w:t>
      </w:r>
      <w:proofErr w:type="gramEnd"/>
      <w:r w:rsidRPr="00821059">
        <w:rPr>
          <w:rFonts w:ascii="Times New Roman" w:hAnsi="Times New Roman"/>
        </w:rPr>
        <w:t xml:space="preserve"> </w:t>
      </w:r>
      <w:r w:rsidRPr="00821059">
        <w:rPr>
          <w:rFonts w:ascii="Times New Roman" w:hAnsi="Times New Roman"/>
          <w:lang w:val="ru-RU"/>
        </w:rPr>
        <w:t>С</w:t>
      </w:r>
      <w:r w:rsidRPr="00DF431E">
        <w:rPr>
          <w:rFonts w:ascii="Times New Roman" w:hAnsi="Times New Roman"/>
        </w:rPr>
        <w:t xml:space="preserve">.5 </w:t>
      </w:r>
      <w:r w:rsidRPr="00821059">
        <w:rPr>
          <w:rFonts w:ascii="Times New Roman" w:hAnsi="Times New Roman"/>
        </w:rPr>
        <w:t>http</w:t>
      </w:r>
      <w:r w:rsidRPr="00DF431E">
        <w:rPr>
          <w:rFonts w:ascii="Times New Roman" w:hAnsi="Times New Roman"/>
        </w:rPr>
        <w:t>://</w:t>
      </w:r>
      <w:r w:rsidRPr="00821059">
        <w:rPr>
          <w:rFonts w:ascii="Times New Roman" w:hAnsi="Times New Roman"/>
        </w:rPr>
        <w:t>www</w:t>
      </w:r>
      <w:r w:rsidRPr="00DF431E">
        <w:rPr>
          <w:rFonts w:ascii="Times New Roman" w:hAnsi="Times New Roman"/>
        </w:rPr>
        <w:t>.</w:t>
      </w:r>
      <w:r w:rsidRPr="00821059">
        <w:rPr>
          <w:rFonts w:ascii="Times New Roman" w:hAnsi="Times New Roman"/>
        </w:rPr>
        <w:t>cdc</w:t>
      </w:r>
      <w:r w:rsidRPr="00DF431E">
        <w:rPr>
          <w:rFonts w:ascii="Times New Roman" w:hAnsi="Times New Roman"/>
        </w:rPr>
        <w:t>.</w:t>
      </w:r>
      <w:r w:rsidRPr="00821059">
        <w:rPr>
          <w:rFonts w:ascii="Times New Roman" w:hAnsi="Times New Roman"/>
        </w:rPr>
        <w:t>gov</w:t>
      </w:r>
      <w:r w:rsidRPr="00DF431E">
        <w:rPr>
          <w:rFonts w:ascii="Times New Roman" w:hAnsi="Times New Roman"/>
        </w:rPr>
        <w:t>/</w:t>
      </w:r>
      <w:r w:rsidRPr="00821059">
        <w:rPr>
          <w:rFonts w:ascii="Times New Roman" w:hAnsi="Times New Roman"/>
        </w:rPr>
        <w:t>nchs</w:t>
      </w:r>
      <w:r w:rsidRPr="00DF431E">
        <w:rPr>
          <w:rFonts w:ascii="Times New Roman" w:hAnsi="Times New Roman"/>
        </w:rPr>
        <w:t>/</w:t>
      </w:r>
      <w:r w:rsidRPr="00821059">
        <w:rPr>
          <w:rFonts w:ascii="Times New Roman" w:hAnsi="Times New Roman"/>
        </w:rPr>
        <w:t>data</w:t>
      </w:r>
      <w:r w:rsidRPr="00DF431E">
        <w:rPr>
          <w:rFonts w:ascii="Times New Roman" w:hAnsi="Times New Roman"/>
        </w:rPr>
        <w:t>/</w:t>
      </w:r>
      <w:r w:rsidRPr="00821059">
        <w:rPr>
          <w:rFonts w:ascii="Times New Roman" w:hAnsi="Times New Roman"/>
        </w:rPr>
        <w:t>databriefs</w:t>
      </w:r>
      <w:r w:rsidRPr="00DF431E">
        <w:rPr>
          <w:rFonts w:ascii="Times New Roman" w:hAnsi="Times New Roman"/>
        </w:rPr>
        <w:t>/</w:t>
      </w:r>
      <w:r w:rsidRPr="00821059">
        <w:rPr>
          <w:rFonts w:ascii="Times New Roman" w:hAnsi="Times New Roman"/>
        </w:rPr>
        <w:t>db</w:t>
      </w:r>
      <w:r w:rsidRPr="00DF431E">
        <w:rPr>
          <w:rFonts w:ascii="Times New Roman" w:hAnsi="Times New Roman"/>
        </w:rPr>
        <w:t>18.</w:t>
      </w:r>
      <w:r w:rsidRPr="00821059">
        <w:rPr>
          <w:rFonts w:ascii="Times New Roman" w:hAnsi="Times New Roman"/>
        </w:rPr>
        <w:t>pdf</w:t>
      </w:r>
    </w:p>
  </w:footnote>
  <w:footnote w:id="42">
    <w:p w:rsidR="0086566A" w:rsidRPr="00B30CCF" w:rsidRDefault="0086566A" w:rsidP="00703EAA">
      <w:pPr>
        <w:pStyle w:val="Default"/>
        <w:jc w:val="both"/>
        <w:rPr>
          <w:rFonts w:ascii="Times New Roman" w:hAnsi="Times New Roman" w:cs="Times New Roman"/>
          <w:sz w:val="20"/>
          <w:szCs w:val="20"/>
        </w:rPr>
      </w:pPr>
      <w:r w:rsidRPr="00B30CCF">
        <w:rPr>
          <w:rStyle w:val="ac"/>
          <w:rFonts w:ascii="Times New Roman" w:hAnsi="Times New Roman" w:cs="Times New Roman"/>
          <w:sz w:val="20"/>
          <w:szCs w:val="20"/>
        </w:rPr>
        <w:footnoteRef/>
      </w:r>
      <w:r w:rsidRPr="00B30CCF">
        <w:rPr>
          <w:rFonts w:ascii="Times New Roman" w:hAnsi="Times New Roman" w:cs="Times New Roman"/>
          <w:sz w:val="20"/>
          <w:szCs w:val="20"/>
        </w:rPr>
        <w:t xml:space="preserve"> Real Decreto </w:t>
      </w:r>
      <w:r w:rsidRPr="00B30CCF">
        <w:rPr>
          <w:rFonts w:ascii="Times New Roman" w:hAnsi="Times New Roman" w:cs="Times New Roman"/>
          <w:bCs/>
          <w:sz w:val="20"/>
          <w:szCs w:val="20"/>
        </w:rPr>
        <w:t>1618/2007, de 7 de Diciembre, Sobre Organizati</w:t>
      </w:r>
      <w:r w:rsidRPr="00B30CCF">
        <w:rPr>
          <w:rFonts w:ascii="Times New Roman" w:hAnsi="Times New Roman" w:cs="Times New Roman"/>
          <w:sz w:val="20"/>
          <w:szCs w:val="20"/>
        </w:rPr>
        <w:t>ó</w:t>
      </w:r>
      <w:r w:rsidRPr="00B30CCF">
        <w:rPr>
          <w:rFonts w:ascii="Times New Roman" w:hAnsi="Times New Roman" w:cs="Times New Roman"/>
          <w:bCs/>
          <w:sz w:val="20"/>
          <w:szCs w:val="20"/>
        </w:rPr>
        <w:t>n Y Funcionamiento del Fondo De Garant</w:t>
      </w:r>
      <w:r w:rsidRPr="00B30CCF">
        <w:rPr>
          <w:rFonts w:ascii="Times New Roman" w:hAnsi="Times New Roman" w:cs="Times New Roman"/>
          <w:sz w:val="20"/>
          <w:szCs w:val="20"/>
        </w:rPr>
        <w:t>í</w:t>
      </w:r>
      <w:r w:rsidRPr="00B30CCF">
        <w:rPr>
          <w:rFonts w:ascii="Times New Roman" w:hAnsi="Times New Roman" w:cs="Times New Roman"/>
          <w:bCs/>
          <w:sz w:val="20"/>
          <w:szCs w:val="20"/>
        </w:rPr>
        <w:t xml:space="preserve">a </w:t>
      </w:r>
      <w:proofErr w:type="gramStart"/>
      <w:r w:rsidRPr="00B30CCF">
        <w:rPr>
          <w:rFonts w:ascii="Times New Roman" w:hAnsi="Times New Roman" w:cs="Times New Roman"/>
          <w:bCs/>
          <w:sz w:val="20"/>
          <w:szCs w:val="20"/>
        </w:rPr>
        <w:t>del</w:t>
      </w:r>
      <w:proofErr w:type="gramEnd"/>
      <w:r w:rsidRPr="00B30CCF">
        <w:rPr>
          <w:rFonts w:ascii="Times New Roman" w:hAnsi="Times New Roman" w:cs="Times New Roman"/>
          <w:bCs/>
          <w:sz w:val="20"/>
          <w:szCs w:val="20"/>
        </w:rPr>
        <w:t xml:space="preserve"> Pago de Alimentos. Publicado en el «Boletín Oficial </w:t>
      </w:r>
      <w:proofErr w:type="gramStart"/>
      <w:r w:rsidRPr="00B30CCF">
        <w:rPr>
          <w:rFonts w:ascii="Times New Roman" w:hAnsi="Times New Roman" w:cs="Times New Roman"/>
          <w:bCs/>
          <w:sz w:val="20"/>
          <w:szCs w:val="20"/>
        </w:rPr>
        <w:t>del</w:t>
      </w:r>
      <w:proofErr w:type="gramEnd"/>
      <w:r w:rsidRPr="00B30CCF">
        <w:rPr>
          <w:rFonts w:ascii="Times New Roman" w:hAnsi="Times New Roman" w:cs="Times New Roman"/>
          <w:bCs/>
          <w:sz w:val="20"/>
          <w:szCs w:val="20"/>
        </w:rPr>
        <w:t xml:space="preserve"> Estado», número 299, de 14-12-2007</w:t>
      </w:r>
      <w:r w:rsidRPr="00B30CCF">
        <w:rPr>
          <w:rFonts w:ascii="Times New Roman" w:hAnsi="Times New Roman" w:cs="Times New Roman"/>
          <w:sz w:val="20"/>
          <w:szCs w:val="20"/>
        </w:rPr>
        <w:t>. http://www.clasespasivas.sepg.pap.minhap.gob.es/sitios/clasespasivas/es-ES/Normativa/Documents/0304%20RD%201618%202007%20Alimentos.pdf</w:t>
      </w:r>
    </w:p>
  </w:footnote>
  <w:footnote w:id="43">
    <w:p w:rsidR="0086566A" w:rsidRPr="00821059" w:rsidRDefault="0086566A" w:rsidP="00703EAA">
      <w:pPr>
        <w:pStyle w:val="aa"/>
        <w:rPr>
          <w:rFonts w:ascii="Times New Roman" w:hAnsi="Times New Roman"/>
        </w:rPr>
      </w:pPr>
      <w:r w:rsidRPr="00821059">
        <w:rPr>
          <w:rStyle w:val="ac"/>
          <w:rFonts w:ascii="Times New Roman" w:hAnsi="Times New Roman"/>
        </w:rPr>
        <w:footnoteRef/>
      </w:r>
      <w:r w:rsidRPr="00821059">
        <w:rPr>
          <w:rFonts w:ascii="Times New Roman" w:hAnsi="Times New Roman"/>
        </w:rPr>
        <w:t xml:space="preserve"> The Law of establishment of the Alimony Fund #34 from 2005 http://expatcornergcc.com/?p=6799</w:t>
      </w:r>
    </w:p>
  </w:footnote>
  <w:footnote w:id="44">
    <w:p w:rsidR="0086566A" w:rsidRPr="004C19FB" w:rsidRDefault="0086566A" w:rsidP="00703EAA">
      <w:pPr>
        <w:pStyle w:val="aa"/>
        <w:jc w:val="both"/>
        <w:rPr>
          <w:rFonts w:ascii="Times New Roman" w:hAnsi="Times New Roman"/>
        </w:rPr>
      </w:pPr>
      <w:r w:rsidRPr="004C19FB">
        <w:rPr>
          <w:rStyle w:val="ac"/>
          <w:rFonts w:ascii="Times New Roman" w:hAnsi="Times New Roman"/>
        </w:rPr>
        <w:footnoteRef/>
      </w:r>
      <w:r w:rsidRPr="004C19FB">
        <w:rPr>
          <w:rFonts w:ascii="Times New Roman" w:hAnsi="Times New Roman"/>
        </w:rPr>
        <w:t xml:space="preserve"> Suad Hamada. </w:t>
      </w:r>
      <w:proofErr w:type="gramStart"/>
      <w:r w:rsidRPr="004C19FB">
        <w:rPr>
          <w:rFonts w:ascii="Times New Roman" w:hAnsi="Times New Roman"/>
        </w:rPr>
        <w:t>New Family Law for Sunni Women in Bahrain Not for Shiites.</w:t>
      </w:r>
      <w:proofErr w:type="gramEnd"/>
      <w:r w:rsidRPr="004C19FB">
        <w:rPr>
          <w:rFonts w:ascii="Times New Roman" w:hAnsi="Times New Roman"/>
        </w:rPr>
        <w:t xml:space="preserve"> 05.06.2009. http://www.globalissues.org/news/2009/06/05/1725</w:t>
      </w:r>
    </w:p>
  </w:footnote>
  <w:footnote w:id="45">
    <w:p w:rsidR="0086566A" w:rsidRPr="004C19FB" w:rsidRDefault="0086566A" w:rsidP="00703EAA">
      <w:pPr>
        <w:pStyle w:val="aa"/>
        <w:jc w:val="both"/>
        <w:rPr>
          <w:rFonts w:ascii="Times New Roman" w:hAnsi="Times New Roman"/>
        </w:rPr>
      </w:pPr>
      <w:r w:rsidRPr="004C19FB">
        <w:rPr>
          <w:rStyle w:val="ac"/>
          <w:rFonts w:ascii="Times New Roman" w:hAnsi="Times New Roman"/>
        </w:rPr>
        <w:footnoteRef/>
      </w:r>
      <w:r w:rsidRPr="004C19FB">
        <w:rPr>
          <w:rFonts w:ascii="Times New Roman" w:hAnsi="Times New Roman"/>
        </w:rPr>
        <w:t xml:space="preserve"> Reem Al Rayes. </w:t>
      </w:r>
      <w:proofErr w:type="gramStart"/>
      <w:r w:rsidRPr="004C19FB">
        <w:rPr>
          <w:rFonts w:ascii="Times New Roman" w:hAnsi="Times New Roman"/>
        </w:rPr>
        <w:t>Family Law in the Kingdom of Bahrain.</w:t>
      </w:r>
      <w:proofErr w:type="gramEnd"/>
      <w:r w:rsidRPr="004C19FB">
        <w:rPr>
          <w:rFonts w:ascii="Times New Roman" w:hAnsi="Times New Roman"/>
        </w:rPr>
        <w:t xml:space="preserve"> http://www.zeenatalmansoori.com/articles/ARTICLE-Bahrain_Family_Law.pdf</w:t>
      </w:r>
    </w:p>
  </w:footnote>
  <w:footnote w:id="46">
    <w:p w:rsidR="0086566A" w:rsidRPr="004C19FB" w:rsidRDefault="0086566A" w:rsidP="00703EAA">
      <w:pPr>
        <w:pStyle w:val="aa"/>
        <w:jc w:val="both"/>
        <w:rPr>
          <w:rFonts w:ascii="Times New Roman" w:hAnsi="Times New Roman"/>
        </w:rPr>
      </w:pPr>
      <w:r w:rsidRPr="004C19FB">
        <w:rPr>
          <w:rStyle w:val="ac"/>
          <w:rFonts w:ascii="Times New Roman" w:hAnsi="Times New Roman"/>
        </w:rPr>
        <w:footnoteRef/>
      </w:r>
      <w:r w:rsidRPr="004C19FB">
        <w:rPr>
          <w:rFonts w:ascii="Times New Roman" w:hAnsi="Times New Roman"/>
        </w:rPr>
        <w:t xml:space="preserve"> Suad Hamada. </w:t>
      </w:r>
      <w:hyperlink r:id="rId1" w:history="1">
        <w:r w:rsidRPr="004C19FB">
          <w:rPr>
            <w:rFonts w:ascii="Times New Roman" w:hAnsi="Times New Roman"/>
          </w:rPr>
          <w:t xml:space="preserve">Family Law with Justice for All: </w:t>
        </w:r>
        <w:r w:rsidRPr="004C19FB">
          <w:rPr>
            <w:rStyle w:val="ae"/>
            <w:rFonts w:ascii="Times New Roman" w:hAnsi="Times New Roman"/>
          </w:rPr>
          <w:t>A Dream Yet to Become a Reality</w:t>
        </w:r>
      </w:hyperlink>
      <w:r w:rsidRPr="004C19FB">
        <w:rPr>
          <w:rFonts w:ascii="Times New Roman" w:hAnsi="Times New Roman"/>
        </w:rPr>
        <w:t>. 27.08.2007. http://www.thewip.net/contributors/2007/08/family_law_with_justice_for_al.html</w:t>
      </w:r>
    </w:p>
  </w:footnote>
  <w:footnote w:id="47">
    <w:p w:rsidR="0086566A" w:rsidRPr="00BD2487" w:rsidRDefault="0086566A" w:rsidP="00703EAA">
      <w:pPr>
        <w:pStyle w:val="aa"/>
        <w:jc w:val="both"/>
        <w:rPr>
          <w:rFonts w:ascii="Times New Roman" w:hAnsi="Times New Roman"/>
        </w:rPr>
      </w:pPr>
      <w:r w:rsidRPr="00BD2487">
        <w:rPr>
          <w:rStyle w:val="ac"/>
          <w:rFonts w:ascii="Times New Roman" w:hAnsi="Times New Roman"/>
        </w:rPr>
        <w:footnoteRef/>
      </w:r>
      <w:r w:rsidRPr="00BD2487">
        <w:rPr>
          <w:rFonts w:ascii="Times New Roman" w:hAnsi="Times New Roman"/>
        </w:rPr>
        <w:t xml:space="preserve"> </w:t>
      </w:r>
      <w:proofErr w:type="gramStart"/>
      <w:r w:rsidRPr="00BD2487">
        <w:rPr>
          <w:rFonts w:ascii="Times New Roman" w:hAnsi="Times New Roman"/>
        </w:rPr>
        <w:t>The Law of Establishment of the Alimony Fund o</w:t>
      </w:r>
      <w:r>
        <w:rPr>
          <w:rFonts w:ascii="Times New Roman" w:hAnsi="Times New Roman"/>
        </w:rPr>
        <w:t>f</w:t>
      </w:r>
      <w:r w:rsidRPr="00BD2487">
        <w:rPr>
          <w:rFonts w:ascii="Times New Roman" w:hAnsi="Times New Roman"/>
        </w:rPr>
        <w:t xml:space="preserve"> the Kingdom Bahrain No.34 from 17.08.2005.</w:t>
      </w:r>
      <w:proofErr w:type="gramEnd"/>
      <w:r w:rsidRPr="00BD2487">
        <w:rPr>
          <w:rFonts w:ascii="Times New Roman" w:hAnsi="Times New Roman"/>
        </w:rPr>
        <w:t xml:space="preserve"> http://expatcornergcc.com/?p=6799</w:t>
      </w:r>
    </w:p>
  </w:footnote>
  <w:footnote w:id="48">
    <w:p w:rsidR="0086566A" w:rsidRPr="00962E68" w:rsidRDefault="0086566A" w:rsidP="00703EAA">
      <w:pPr>
        <w:pStyle w:val="aa"/>
        <w:rPr>
          <w:rFonts w:ascii="Times New Roman" w:hAnsi="Times New Roman"/>
        </w:rPr>
      </w:pPr>
      <w:r w:rsidRPr="00962E68">
        <w:rPr>
          <w:rStyle w:val="ac"/>
          <w:rFonts w:ascii="Times New Roman" w:hAnsi="Times New Roman"/>
        </w:rPr>
        <w:footnoteRef/>
      </w:r>
      <w:r w:rsidRPr="00962E68">
        <w:rPr>
          <w:rFonts w:ascii="Times New Roman" w:hAnsi="Times New Roman"/>
        </w:rPr>
        <w:t xml:space="preserve"> UGF: Uzturlīdzekļu garantiju fonda  http://ugf.gov.lv/rus/</w:t>
      </w:r>
    </w:p>
  </w:footnote>
  <w:footnote w:id="49">
    <w:p w:rsidR="0086566A" w:rsidRPr="00482FF1" w:rsidRDefault="0086566A" w:rsidP="00703EAA">
      <w:pPr>
        <w:pStyle w:val="aa"/>
        <w:jc w:val="both"/>
        <w:rPr>
          <w:rFonts w:ascii="Times New Roman" w:hAnsi="Times New Roman"/>
          <w:lang w:val="ru-RU"/>
        </w:rPr>
      </w:pPr>
      <w:r w:rsidRPr="00482FF1">
        <w:rPr>
          <w:rStyle w:val="ac"/>
          <w:rFonts w:ascii="Times New Roman" w:hAnsi="Times New Roman"/>
        </w:rPr>
        <w:footnoteRef/>
      </w:r>
      <w:r w:rsidRPr="00482FF1">
        <w:rPr>
          <w:rFonts w:ascii="Times New Roman" w:hAnsi="Times New Roman"/>
          <w:lang w:val="ru-RU"/>
        </w:rPr>
        <w:t xml:space="preserve"> </w:t>
      </w:r>
      <w:proofErr w:type="gramStart"/>
      <w:r w:rsidRPr="00482FF1">
        <w:rPr>
          <w:rFonts w:ascii="Times New Roman" w:hAnsi="Times New Roman"/>
          <w:lang w:val="ru-RU"/>
        </w:rPr>
        <w:t>Конституция Российской Федерации (принята всенародным голосованием 12.12.1993 г., с учетом поправок, внесенных Законами РФ о поправках к Конституции РФ от 30.12.2008 г. № 6-ФКЗ, от 30.12.2008 г. № 7-ФКЗ, пункт 3 статьи 104</w:t>
      </w:r>
      <w:proofErr w:type="gramEnd"/>
    </w:p>
  </w:footnote>
  <w:footnote w:id="50">
    <w:p w:rsidR="0086566A" w:rsidRPr="00482FF1" w:rsidRDefault="0086566A" w:rsidP="00703EAA">
      <w:pPr>
        <w:pStyle w:val="aa"/>
        <w:jc w:val="both"/>
        <w:rPr>
          <w:rFonts w:ascii="Times New Roman" w:hAnsi="Times New Roman"/>
          <w:lang w:val="ru-RU"/>
        </w:rPr>
      </w:pPr>
      <w:r w:rsidRPr="00482FF1">
        <w:rPr>
          <w:rStyle w:val="ac"/>
          <w:rFonts w:ascii="Times New Roman" w:hAnsi="Times New Roman"/>
        </w:rPr>
        <w:footnoteRef/>
      </w:r>
      <w:r w:rsidRPr="00482FF1">
        <w:rPr>
          <w:rFonts w:ascii="Times New Roman" w:hAnsi="Times New Roman"/>
          <w:lang w:val="ru-RU"/>
        </w:rPr>
        <w:t xml:space="preserve"> </w:t>
      </w:r>
      <w:r w:rsidRPr="00482FF1">
        <w:rPr>
          <w:rFonts w:ascii="Times New Roman" w:eastAsia="Times New Roman" w:hAnsi="Times New Roman"/>
          <w:lang w:val="ru-RU"/>
        </w:rPr>
        <w:t xml:space="preserve">Федеральный конституционный закон от 17.12.1997 г. № 2-ФКЗ </w:t>
      </w:r>
      <w:r w:rsidRPr="002118AD">
        <w:rPr>
          <w:rFonts w:ascii="Times New Roman" w:eastAsia="Times New Roman" w:hAnsi="Times New Roman"/>
          <w:lang w:val="ru-RU"/>
        </w:rPr>
        <w:t>(</w:t>
      </w:r>
      <w:r w:rsidRPr="00482FF1">
        <w:rPr>
          <w:rFonts w:ascii="Times New Roman" w:eastAsia="Times New Roman" w:hAnsi="Times New Roman"/>
          <w:lang w:val="ru-RU"/>
        </w:rPr>
        <w:t>в редакции</w:t>
      </w:r>
      <w:r w:rsidRPr="002118AD">
        <w:rPr>
          <w:rFonts w:ascii="Times New Roman" w:eastAsia="Times New Roman" w:hAnsi="Times New Roman"/>
          <w:lang w:val="ru-RU"/>
        </w:rPr>
        <w:t xml:space="preserve"> от 03.12.2012</w:t>
      </w:r>
      <w:r w:rsidRPr="00482FF1">
        <w:rPr>
          <w:rFonts w:ascii="Times New Roman" w:eastAsia="Times New Roman" w:hAnsi="Times New Roman"/>
          <w:lang w:val="ru-RU"/>
        </w:rPr>
        <w:t xml:space="preserve"> г.</w:t>
      </w:r>
      <w:r w:rsidRPr="002118AD">
        <w:rPr>
          <w:rFonts w:ascii="Times New Roman" w:eastAsia="Times New Roman" w:hAnsi="Times New Roman"/>
          <w:lang w:val="ru-RU"/>
        </w:rPr>
        <w:t>)</w:t>
      </w:r>
      <w:r w:rsidRPr="00482FF1">
        <w:rPr>
          <w:rFonts w:ascii="Times New Roman" w:eastAsia="Times New Roman" w:hAnsi="Times New Roman"/>
          <w:lang w:val="ru-RU"/>
        </w:rPr>
        <w:t xml:space="preserve"> </w:t>
      </w:r>
      <w:r>
        <w:rPr>
          <w:rFonts w:ascii="Times New Roman" w:eastAsia="Times New Roman" w:hAnsi="Times New Roman"/>
          <w:lang w:val="ru-RU"/>
        </w:rPr>
        <w:t>«</w:t>
      </w:r>
      <w:r w:rsidRPr="002118AD">
        <w:rPr>
          <w:rFonts w:ascii="Times New Roman" w:eastAsia="Times New Roman" w:hAnsi="Times New Roman"/>
          <w:lang w:val="ru-RU"/>
        </w:rPr>
        <w:t>О Правительстве Российской Федерации</w:t>
      </w:r>
      <w:r>
        <w:rPr>
          <w:rFonts w:ascii="Times New Roman" w:eastAsia="Times New Roman" w:hAnsi="Times New Roman"/>
          <w:lang w:val="ru-RU"/>
        </w:rPr>
        <w:t>»</w:t>
      </w:r>
      <w:r w:rsidRPr="00482FF1">
        <w:rPr>
          <w:rFonts w:ascii="Times New Roman" w:eastAsia="Times New Roman" w:hAnsi="Times New Roman"/>
          <w:lang w:val="ru-RU"/>
        </w:rPr>
        <w:t>, статья 36</w:t>
      </w:r>
    </w:p>
  </w:footnote>
  <w:footnote w:id="51">
    <w:p w:rsidR="0086566A" w:rsidRPr="00482FF1" w:rsidRDefault="0086566A" w:rsidP="00703EAA">
      <w:pPr>
        <w:spacing w:after="0" w:line="240" w:lineRule="auto"/>
        <w:jc w:val="both"/>
        <w:rPr>
          <w:rFonts w:ascii="Times New Roman" w:eastAsia="Times New Roman" w:hAnsi="Times New Roman"/>
          <w:sz w:val="20"/>
          <w:szCs w:val="20"/>
          <w:lang w:val="ru-RU"/>
        </w:rPr>
      </w:pPr>
      <w:r w:rsidRPr="00482FF1">
        <w:rPr>
          <w:rStyle w:val="ac"/>
          <w:rFonts w:ascii="Times New Roman" w:hAnsi="Times New Roman"/>
          <w:sz w:val="20"/>
          <w:szCs w:val="20"/>
        </w:rPr>
        <w:footnoteRef/>
      </w:r>
      <w:r w:rsidRPr="00482FF1">
        <w:rPr>
          <w:rFonts w:ascii="Times New Roman" w:hAnsi="Times New Roman"/>
          <w:sz w:val="20"/>
          <w:szCs w:val="20"/>
          <w:lang w:val="ru-RU"/>
        </w:rPr>
        <w:t xml:space="preserve"> Регламент Правительства Российской Федерации от 01.06.2004 г. (в редакции от 24.04.2013 г.), утверждённый Постановлением Правительства РФ от 01.06.2004 г. № 260, статьи 95-107</w:t>
      </w:r>
    </w:p>
  </w:footnote>
  <w:footnote w:id="52">
    <w:p w:rsidR="0086566A" w:rsidRPr="00777E75" w:rsidRDefault="0086566A" w:rsidP="00703EAA">
      <w:pPr>
        <w:pStyle w:val="aa"/>
        <w:jc w:val="both"/>
        <w:rPr>
          <w:rFonts w:ascii="Times New Roman" w:hAnsi="Times New Roman"/>
          <w:lang w:val="ru-RU"/>
        </w:rPr>
      </w:pPr>
      <w:r w:rsidRPr="00777E75">
        <w:rPr>
          <w:rStyle w:val="ac"/>
          <w:rFonts w:ascii="Times New Roman" w:hAnsi="Times New Roman"/>
        </w:rPr>
        <w:footnoteRef/>
      </w:r>
      <w:r w:rsidRPr="00777E75">
        <w:rPr>
          <w:rFonts w:ascii="Times New Roman" w:hAnsi="Times New Roman"/>
          <w:lang w:val="ru-RU"/>
        </w:rPr>
        <w:t xml:space="preserve"> Регламент Государственной Думы Федерального Собрания Российской Федерации от 22.01.1998 г. (в редакции от 14.11.2012 г.), утвержденный Постановлением Государственной Думы Российской Федерации от 22.01.1998 г. № 2134-</w:t>
      </w:r>
      <w:r w:rsidRPr="00777E75">
        <w:rPr>
          <w:rFonts w:ascii="Times New Roman" w:hAnsi="Times New Roman"/>
        </w:rPr>
        <w:t>II</w:t>
      </w:r>
      <w:r w:rsidRPr="00777E75">
        <w:rPr>
          <w:rFonts w:ascii="Times New Roman" w:hAnsi="Times New Roman"/>
          <w:lang w:val="ru-RU"/>
        </w:rPr>
        <w:t xml:space="preserve"> ГД</w:t>
      </w:r>
    </w:p>
  </w:footnote>
  <w:footnote w:id="53">
    <w:p w:rsidR="0086566A" w:rsidRPr="00C752D7" w:rsidRDefault="0086566A" w:rsidP="00703EAA">
      <w:pPr>
        <w:pStyle w:val="aa"/>
        <w:rPr>
          <w:b/>
          <w:lang w:val="ru-RU"/>
        </w:rPr>
      </w:pPr>
      <w:r>
        <w:rPr>
          <w:rStyle w:val="ac"/>
        </w:rPr>
        <w:footnoteRef/>
      </w:r>
      <w:r w:rsidRPr="00C752D7">
        <w:rPr>
          <w:lang w:val="ru-RU"/>
        </w:rPr>
        <w:t xml:space="preserve"> </w:t>
      </w:r>
      <w:r>
        <w:rPr>
          <w:rFonts w:ascii="Times New Roman" w:hAnsi="Times New Roman"/>
          <w:lang w:val="ru-RU"/>
        </w:rPr>
        <w:t>Там же</w:t>
      </w:r>
    </w:p>
  </w:footnote>
  <w:footnote w:id="54">
    <w:p w:rsidR="0086566A" w:rsidRPr="002F0C78" w:rsidRDefault="0086566A" w:rsidP="00703EAA">
      <w:pPr>
        <w:pStyle w:val="aa"/>
        <w:jc w:val="both"/>
        <w:rPr>
          <w:rFonts w:ascii="Times New Roman" w:hAnsi="Times New Roman"/>
          <w:lang w:val="ru-RU"/>
        </w:rPr>
      </w:pPr>
      <w:r w:rsidRPr="002F0C78">
        <w:rPr>
          <w:rStyle w:val="ac"/>
          <w:rFonts w:ascii="Times New Roman" w:hAnsi="Times New Roman"/>
        </w:rPr>
        <w:footnoteRef/>
      </w:r>
      <w:r w:rsidRPr="002F0C78">
        <w:rPr>
          <w:rFonts w:ascii="Times New Roman" w:hAnsi="Times New Roman"/>
          <w:lang w:val="ru-RU"/>
        </w:rPr>
        <w:t xml:space="preserve"> </w:t>
      </w:r>
      <w:r w:rsidRPr="002F0C78">
        <w:rPr>
          <w:rFonts w:ascii="Times New Roman" w:hAnsi="Times New Roman"/>
          <w:bCs/>
          <w:color w:val="000000"/>
          <w:lang w:val="ru-RU"/>
        </w:rPr>
        <w:t>Мозолев</w:t>
      </w:r>
      <w:r w:rsidRPr="002F0C78">
        <w:rPr>
          <w:rFonts w:ascii="Times New Roman" w:hAnsi="Times New Roman"/>
          <w:color w:val="000000"/>
          <w:lang w:val="ru-RU"/>
        </w:rPr>
        <w:t xml:space="preserve"> В.В. </w:t>
      </w:r>
      <w:r w:rsidRPr="002F0C78">
        <w:rPr>
          <w:rFonts w:ascii="Times New Roman" w:hAnsi="Times New Roman"/>
          <w:bCs/>
          <w:color w:val="000000"/>
          <w:lang w:val="ru-RU"/>
        </w:rPr>
        <w:t>Проблемы</w:t>
      </w:r>
      <w:r w:rsidRPr="002F0C78">
        <w:rPr>
          <w:rFonts w:ascii="Times New Roman" w:hAnsi="Times New Roman"/>
          <w:color w:val="000000"/>
          <w:lang w:val="ru-RU"/>
        </w:rPr>
        <w:t xml:space="preserve"> </w:t>
      </w:r>
      <w:r w:rsidRPr="002F0C78">
        <w:rPr>
          <w:rFonts w:ascii="Times New Roman" w:hAnsi="Times New Roman"/>
          <w:bCs/>
          <w:color w:val="000000"/>
          <w:lang w:val="ru-RU"/>
        </w:rPr>
        <w:t>реализации</w:t>
      </w:r>
      <w:r w:rsidRPr="002F0C78">
        <w:rPr>
          <w:rFonts w:ascii="Times New Roman" w:hAnsi="Times New Roman"/>
          <w:color w:val="000000"/>
          <w:lang w:val="ru-RU"/>
        </w:rPr>
        <w:t xml:space="preserve"> </w:t>
      </w:r>
      <w:r w:rsidRPr="002F0C78">
        <w:rPr>
          <w:rFonts w:ascii="Times New Roman" w:hAnsi="Times New Roman"/>
          <w:bCs/>
          <w:color w:val="000000"/>
          <w:lang w:val="ru-RU"/>
        </w:rPr>
        <w:t>Правительством</w:t>
      </w:r>
      <w:r w:rsidRPr="002F0C78">
        <w:rPr>
          <w:rFonts w:ascii="Times New Roman" w:hAnsi="Times New Roman"/>
          <w:color w:val="000000"/>
          <w:lang w:val="ru-RU"/>
        </w:rPr>
        <w:t xml:space="preserve"> </w:t>
      </w:r>
      <w:r w:rsidRPr="002F0C78">
        <w:rPr>
          <w:rFonts w:ascii="Times New Roman" w:hAnsi="Times New Roman"/>
          <w:bCs/>
          <w:color w:val="000000"/>
          <w:lang w:val="ru-RU"/>
        </w:rPr>
        <w:t>Российской</w:t>
      </w:r>
      <w:r w:rsidRPr="002F0C78">
        <w:rPr>
          <w:rFonts w:ascii="Times New Roman" w:hAnsi="Times New Roman"/>
          <w:color w:val="000000"/>
          <w:lang w:val="ru-RU"/>
        </w:rPr>
        <w:t xml:space="preserve"> </w:t>
      </w:r>
      <w:r w:rsidRPr="002F0C78">
        <w:rPr>
          <w:rFonts w:ascii="Times New Roman" w:hAnsi="Times New Roman"/>
          <w:bCs/>
          <w:color w:val="000000"/>
          <w:lang w:val="ru-RU"/>
        </w:rPr>
        <w:t>Федерации</w:t>
      </w:r>
      <w:r w:rsidRPr="002F0C78">
        <w:rPr>
          <w:rFonts w:ascii="Times New Roman" w:hAnsi="Times New Roman"/>
          <w:color w:val="000000"/>
          <w:lang w:val="ru-RU"/>
        </w:rPr>
        <w:t xml:space="preserve"> </w:t>
      </w:r>
      <w:r w:rsidRPr="002F0C78">
        <w:rPr>
          <w:rFonts w:ascii="Times New Roman" w:hAnsi="Times New Roman"/>
          <w:bCs/>
          <w:color w:val="000000"/>
          <w:lang w:val="ru-RU"/>
        </w:rPr>
        <w:t>части</w:t>
      </w:r>
      <w:r w:rsidRPr="002F0C78">
        <w:rPr>
          <w:rFonts w:ascii="Times New Roman" w:hAnsi="Times New Roman"/>
          <w:color w:val="000000"/>
          <w:lang w:val="ru-RU"/>
        </w:rPr>
        <w:t xml:space="preserve"> </w:t>
      </w:r>
      <w:r w:rsidRPr="002F0C78">
        <w:rPr>
          <w:rFonts w:ascii="Times New Roman" w:hAnsi="Times New Roman"/>
          <w:bCs/>
          <w:color w:val="000000"/>
          <w:lang w:val="ru-RU"/>
        </w:rPr>
        <w:t>3</w:t>
      </w:r>
      <w:r w:rsidRPr="002F0C78">
        <w:rPr>
          <w:rFonts w:ascii="Times New Roman" w:hAnsi="Times New Roman"/>
          <w:color w:val="000000"/>
          <w:lang w:val="ru-RU"/>
        </w:rPr>
        <w:t xml:space="preserve"> </w:t>
      </w:r>
      <w:r w:rsidRPr="002F0C78">
        <w:rPr>
          <w:rFonts w:ascii="Times New Roman" w:hAnsi="Times New Roman"/>
          <w:bCs/>
          <w:color w:val="000000"/>
          <w:lang w:val="ru-RU"/>
        </w:rPr>
        <w:t>статьи</w:t>
      </w:r>
      <w:r w:rsidRPr="002F0C78">
        <w:rPr>
          <w:rFonts w:ascii="Times New Roman" w:hAnsi="Times New Roman"/>
          <w:color w:val="000000"/>
          <w:lang w:val="ru-RU"/>
        </w:rPr>
        <w:t xml:space="preserve"> </w:t>
      </w:r>
      <w:r w:rsidRPr="002F0C78">
        <w:rPr>
          <w:rFonts w:ascii="Times New Roman" w:hAnsi="Times New Roman"/>
          <w:bCs/>
          <w:color w:val="000000"/>
          <w:lang w:val="ru-RU"/>
        </w:rPr>
        <w:t>104</w:t>
      </w:r>
      <w:r w:rsidRPr="002F0C78">
        <w:rPr>
          <w:rFonts w:ascii="Times New Roman" w:hAnsi="Times New Roman"/>
          <w:color w:val="000000"/>
          <w:lang w:val="ru-RU"/>
        </w:rPr>
        <w:t xml:space="preserve"> </w:t>
      </w:r>
      <w:r w:rsidRPr="002F0C78">
        <w:rPr>
          <w:rFonts w:ascii="Times New Roman" w:hAnsi="Times New Roman"/>
          <w:bCs/>
          <w:color w:val="000000"/>
          <w:lang w:val="ru-RU"/>
        </w:rPr>
        <w:t>Конституции</w:t>
      </w:r>
      <w:r w:rsidRPr="002F0C78">
        <w:rPr>
          <w:rFonts w:ascii="Times New Roman" w:hAnsi="Times New Roman"/>
          <w:color w:val="000000"/>
          <w:lang w:val="ru-RU"/>
        </w:rPr>
        <w:t xml:space="preserve"> </w:t>
      </w:r>
      <w:r w:rsidRPr="002F0C78">
        <w:rPr>
          <w:rFonts w:ascii="Times New Roman" w:hAnsi="Times New Roman"/>
          <w:bCs/>
          <w:color w:val="000000"/>
          <w:lang w:val="ru-RU"/>
        </w:rPr>
        <w:t>Российской</w:t>
      </w:r>
      <w:r w:rsidRPr="002F0C78">
        <w:rPr>
          <w:rFonts w:ascii="Times New Roman" w:hAnsi="Times New Roman"/>
          <w:color w:val="000000"/>
          <w:lang w:val="ru-RU"/>
        </w:rPr>
        <w:t xml:space="preserve"> </w:t>
      </w:r>
      <w:r w:rsidRPr="002F0C78">
        <w:rPr>
          <w:rFonts w:ascii="Times New Roman" w:hAnsi="Times New Roman"/>
          <w:bCs/>
          <w:color w:val="000000"/>
          <w:lang w:val="ru-RU"/>
        </w:rPr>
        <w:t>Федерации</w:t>
      </w:r>
      <w:r>
        <w:rPr>
          <w:rFonts w:ascii="Times New Roman" w:hAnsi="Times New Roman"/>
          <w:color w:val="000000"/>
          <w:lang w:val="ru-RU"/>
        </w:rPr>
        <w:t xml:space="preserve"> // Право и политика. - М</w:t>
      </w:r>
      <w:r w:rsidRPr="002F0C78">
        <w:rPr>
          <w:rFonts w:ascii="Times New Roman" w:hAnsi="Times New Roman"/>
          <w:color w:val="000000"/>
          <w:lang w:val="ru-RU"/>
        </w:rPr>
        <w:t>., 2008, № 1. - с. 109-114.</w:t>
      </w:r>
    </w:p>
  </w:footnote>
  <w:footnote w:id="55">
    <w:p w:rsidR="0086566A" w:rsidRPr="006C59E5" w:rsidRDefault="0086566A" w:rsidP="00703EAA">
      <w:pPr>
        <w:pStyle w:val="aa"/>
        <w:jc w:val="both"/>
        <w:rPr>
          <w:rFonts w:ascii="Times New Roman" w:hAnsi="Times New Roman"/>
          <w:lang w:val="ru-RU"/>
        </w:rPr>
      </w:pPr>
      <w:r w:rsidRPr="006C59E5">
        <w:rPr>
          <w:rStyle w:val="ac"/>
          <w:rFonts w:ascii="Times New Roman" w:hAnsi="Times New Roman"/>
        </w:rPr>
        <w:footnoteRef/>
      </w:r>
      <w:r w:rsidRPr="006C59E5">
        <w:rPr>
          <w:rFonts w:ascii="Times New Roman" w:hAnsi="Times New Roman"/>
          <w:lang w:val="ru-RU"/>
        </w:rPr>
        <w:t xml:space="preserve"> Итоги весенней сессии Госдумы – экономика вертикализации власти от 13.08.2008 г. http://lobbying.ru/content/sections/articleid_3438_linkid_.html</w:t>
      </w:r>
    </w:p>
  </w:footnote>
  <w:footnote w:id="56">
    <w:p w:rsidR="0086566A" w:rsidRPr="009D3B6E" w:rsidRDefault="0086566A" w:rsidP="00703EAA">
      <w:pPr>
        <w:spacing w:after="0" w:line="240" w:lineRule="auto"/>
        <w:jc w:val="both"/>
        <w:rPr>
          <w:rFonts w:ascii="Times New Roman" w:hAnsi="Times New Roman"/>
          <w:sz w:val="20"/>
          <w:szCs w:val="20"/>
          <w:lang w:val="ru-RU"/>
        </w:rPr>
      </w:pPr>
      <w:r w:rsidRPr="008C33EB">
        <w:rPr>
          <w:rStyle w:val="ac"/>
          <w:rFonts w:ascii="Times New Roman" w:hAnsi="Times New Roman"/>
          <w:sz w:val="20"/>
          <w:szCs w:val="20"/>
        </w:rPr>
        <w:footnoteRef/>
      </w:r>
      <w:r w:rsidRPr="008C33EB">
        <w:rPr>
          <w:rFonts w:ascii="Times New Roman" w:hAnsi="Times New Roman"/>
          <w:sz w:val="20"/>
          <w:szCs w:val="20"/>
          <w:lang w:val="ru-RU"/>
        </w:rPr>
        <w:t xml:space="preserve"> </w:t>
      </w:r>
      <w:proofErr w:type="gramStart"/>
      <w:r w:rsidRPr="008C33EB">
        <w:rPr>
          <w:rFonts w:ascii="Times New Roman" w:eastAsia="Times New Roman" w:hAnsi="Times New Roman"/>
          <w:sz w:val="20"/>
          <w:szCs w:val="20"/>
          <w:lang w:val="ru-RU"/>
        </w:rPr>
        <w:t xml:space="preserve">Федеральный закон от 22.08.2004 </w:t>
      </w:r>
      <w:r>
        <w:rPr>
          <w:rFonts w:ascii="Times New Roman" w:eastAsia="Times New Roman" w:hAnsi="Times New Roman"/>
          <w:sz w:val="20"/>
          <w:szCs w:val="20"/>
          <w:lang w:val="ru-RU"/>
        </w:rPr>
        <w:t>г. №</w:t>
      </w:r>
      <w:r w:rsidRPr="008C33EB">
        <w:rPr>
          <w:rFonts w:ascii="Times New Roman" w:eastAsia="Times New Roman" w:hAnsi="Times New Roman"/>
          <w:sz w:val="20"/>
          <w:szCs w:val="20"/>
          <w:lang w:val="ru-RU"/>
        </w:rPr>
        <w:t xml:space="preserve"> 122-ФЗ</w:t>
      </w:r>
      <w:r>
        <w:rPr>
          <w:rFonts w:ascii="Times New Roman" w:eastAsia="Times New Roman" w:hAnsi="Times New Roman"/>
          <w:sz w:val="20"/>
          <w:szCs w:val="20"/>
          <w:lang w:val="ru-RU"/>
        </w:rPr>
        <w:t xml:space="preserve"> </w:t>
      </w:r>
      <w:r w:rsidRPr="008C33EB">
        <w:rPr>
          <w:rFonts w:ascii="Times New Roman" w:eastAsia="Times New Roman" w:hAnsi="Times New Roman"/>
          <w:sz w:val="20"/>
          <w:szCs w:val="20"/>
          <w:lang w:val="ru-RU"/>
        </w:rPr>
        <w:t>(</w:t>
      </w:r>
      <w:r>
        <w:rPr>
          <w:rFonts w:ascii="Times New Roman" w:eastAsia="Times New Roman" w:hAnsi="Times New Roman"/>
          <w:sz w:val="20"/>
          <w:szCs w:val="20"/>
          <w:lang w:val="ru-RU"/>
        </w:rPr>
        <w:t>в редакции</w:t>
      </w:r>
      <w:r w:rsidRPr="008C33EB">
        <w:rPr>
          <w:rFonts w:ascii="Times New Roman" w:eastAsia="Times New Roman" w:hAnsi="Times New Roman"/>
          <w:sz w:val="20"/>
          <w:szCs w:val="20"/>
          <w:lang w:val="ru-RU"/>
        </w:rPr>
        <w:t xml:space="preserve"> от 30.12.2012</w:t>
      </w:r>
      <w:r>
        <w:rPr>
          <w:rFonts w:ascii="Times New Roman" w:eastAsia="Times New Roman" w:hAnsi="Times New Roman"/>
          <w:sz w:val="20"/>
          <w:szCs w:val="20"/>
          <w:lang w:val="ru-RU"/>
        </w:rPr>
        <w:t xml:space="preserve"> г.</w:t>
      </w:r>
      <w:r w:rsidRPr="008C33EB">
        <w:rPr>
          <w:rFonts w:ascii="Times New Roman" w:eastAsia="Times New Roman" w:hAnsi="Times New Roman"/>
          <w:sz w:val="20"/>
          <w:szCs w:val="20"/>
          <w:lang w:val="ru-RU"/>
        </w:rPr>
        <w:t>)</w:t>
      </w:r>
      <w:r>
        <w:rPr>
          <w:rFonts w:ascii="Times New Roman" w:eastAsia="Times New Roman" w:hAnsi="Times New Roman"/>
          <w:sz w:val="20"/>
          <w:szCs w:val="20"/>
          <w:lang w:val="ru-RU"/>
        </w:rPr>
        <w:t xml:space="preserve"> «</w:t>
      </w:r>
      <w:r w:rsidRPr="008C33EB">
        <w:rPr>
          <w:rFonts w:ascii="Times New Roman" w:eastAsia="Times New Roman" w:hAnsi="Times New Roman"/>
          <w:sz w:val="20"/>
          <w:szCs w:val="20"/>
          <w:lang w:val="ru-RU"/>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Pr>
          <w:rFonts w:ascii="Times New Roman" w:eastAsia="Times New Roman" w:hAnsi="Times New Roman"/>
          <w:sz w:val="20"/>
          <w:szCs w:val="20"/>
          <w:lang w:val="ru-RU"/>
        </w:rPr>
        <w:t xml:space="preserve"> принятием федеральных законов «</w:t>
      </w:r>
      <w:r w:rsidRPr="008C33EB">
        <w:rPr>
          <w:rFonts w:ascii="Times New Roman" w:eastAsia="Times New Roman" w:hAnsi="Times New Roman"/>
          <w:sz w:val="20"/>
          <w:szCs w:val="20"/>
          <w:lang w:val="ru-RU"/>
        </w:rPr>
        <w:t xml:space="preserve">О внесении изменений и </w:t>
      </w:r>
      <w:r>
        <w:rPr>
          <w:rFonts w:ascii="Times New Roman" w:eastAsia="Times New Roman" w:hAnsi="Times New Roman"/>
          <w:sz w:val="20"/>
          <w:szCs w:val="20"/>
          <w:lang w:val="ru-RU"/>
        </w:rPr>
        <w:t>дополнений в Федеральный закон «</w:t>
      </w:r>
      <w:r w:rsidRPr="008C33EB">
        <w:rPr>
          <w:rFonts w:ascii="Times New Roman" w:eastAsia="Times New Roman" w:hAnsi="Times New Roman"/>
          <w:sz w:val="20"/>
          <w:szCs w:val="20"/>
          <w:lang w:val="ru-RU"/>
        </w:rPr>
        <w:t xml:space="preserve">Об общих принципах организации законодательных (представительных) </w:t>
      </w:r>
      <w:r w:rsidRPr="009D3B6E">
        <w:rPr>
          <w:rFonts w:ascii="Times New Roman" w:eastAsia="Times New Roman" w:hAnsi="Times New Roman"/>
          <w:sz w:val="20"/>
          <w:szCs w:val="20"/>
          <w:lang w:val="ru-RU"/>
        </w:rPr>
        <w:t>и исполнительных органов государственной власти субъектов Российской Федерации</w:t>
      </w:r>
      <w:r>
        <w:rPr>
          <w:rFonts w:ascii="Times New Roman" w:eastAsia="Times New Roman" w:hAnsi="Times New Roman"/>
          <w:sz w:val="20"/>
          <w:szCs w:val="20"/>
          <w:lang w:val="ru-RU"/>
        </w:rPr>
        <w:t>» и «</w:t>
      </w:r>
      <w:r w:rsidRPr="009D3B6E">
        <w:rPr>
          <w:rFonts w:ascii="Times New Roman" w:eastAsia="Times New Roman" w:hAnsi="Times New Roman"/>
          <w:sz w:val="20"/>
          <w:szCs w:val="20"/>
          <w:lang w:val="ru-RU"/>
        </w:rPr>
        <w:t>Об общих принципах</w:t>
      </w:r>
      <w:proofErr w:type="gramEnd"/>
      <w:r w:rsidRPr="009D3B6E">
        <w:rPr>
          <w:rFonts w:ascii="Times New Roman" w:eastAsia="Times New Roman" w:hAnsi="Times New Roman"/>
          <w:sz w:val="20"/>
          <w:szCs w:val="20"/>
          <w:lang w:val="ru-RU"/>
        </w:rPr>
        <w:t xml:space="preserve"> организации местного самоуправления в Российской Федерации</w:t>
      </w:r>
      <w:r>
        <w:rPr>
          <w:rFonts w:ascii="Times New Roman" w:eastAsia="Times New Roman" w:hAnsi="Times New Roman"/>
          <w:sz w:val="20"/>
          <w:szCs w:val="20"/>
          <w:lang w:val="ru-RU"/>
        </w:rPr>
        <w:t>»</w:t>
      </w:r>
      <w:r w:rsidRPr="009D3B6E">
        <w:rPr>
          <w:rFonts w:ascii="Times New Roman" w:eastAsia="Times New Roman" w:hAnsi="Times New Roman"/>
          <w:sz w:val="20"/>
          <w:szCs w:val="20"/>
          <w:lang w:val="ru-RU"/>
        </w:rPr>
        <w:t xml:space="preserve"> (с изм. и доп., вступающими в силу с 20.01.2013 г.)</w:t>
      </w:r>
    </w:p>
  </w:footnote>
  <w:footnote w:id="57">
    <w:p w:rsidR="0086566A" w:rsidRPr="00AA4A20" w:rsidRDefault="0086566A" w:rsidP="00703EAA">
      <w:pPr>
        <w:spacing w:line="240" w:lineRule="auto"/>
        <w:jc w:val="both"/>
        <w:rPr>
          <w:rFonts w:ascii="Times New Roman" w:eastAsia="Times New Roman" w:hAnsi="Times New Roman"/>
          <w:sz w:val="20"/>
          <w:szCs w:val="20"/>
          <w:lang w:val="ru-RU"/>
        </w:rPr>
      </w:pPr>
      <w:r w:rsidRPr="009D3B6E">
        <w:rPr>
          <w:rStyle w:val="ac"/>
          <w:rFonts w:ascii="Times New Roman" w:hAnsi="Times New Roman"/>
          <w:sz w:val="20"/>
          <w:szCs w:val="20"/>
        </w:rPr>
        <w:footnoteRef/>
      </w:r>
      <w:r w:rsidRPr="009D3B6E">
        <w:rPr>
          <w:rFonts w:ascii="Times New Roman" w:hAnsi="Times New Roman"/>
          <w:sz w:val="20"/>
          <w:szCs w:val="20"/>
          <w:lang w:val="ru-RU"/>
        </w:rPr>
        <w:t xml:space="preserve"> </w:t>
      </w:r>
      <w:r w:rsidRPr="009D3B6E">
        <w:rPr>
          <w:rFonts w:ascii="Times New Roman" w:eastAsia="Times New Roman" w:hAnsi="Times New Roman"/>
          <w:sz w:val="20"/>
          <w:szCs w:val="20"/>
          <w:lang w:val="ru-RU"/>
        </w:rPr>
        <w:t xml:space="preserve">Абрамова А.И. Вопросы финансовой обеспеченности действия закона // Журнал российского права. </w:t>
      </w:r>
      <w:r w:rsidRPr="00AA4A20">
        <w:rPr>
          <w:rFonts w:ascii="Times New Roman" w:eastAsia="Times New Roman" w:hAnsi="Times New Roman"/>
          <w:sz w:val="20"/>
          <w:szCs w:val="20"/>
          <w:lang w:val="ru-RU"/>
        </w:rPr>
        <w:t xml:space="preserve">2010. </w:t>
      </w:r>
      <w:r>
        <w:rPr>
          <w:rFonts w:ascii="Times New Roman" w:eastAsia="Times New Roman" w:hAnsi="Times New Roman"/>
          <w:sz w:val="20"/>
          <w:szCs w:val="20"/>
          <w:lang w:val="ru-RU"/>
        </w:rPr>
        <w:t>№</w:t>
      </w:r>
      <w:r w:rsidRPr="00AA4A20">
        <w:rPr>
          <w:rFonts w:ascii="Times New Roman" w:eastAsia="Times New Roman" w:hAnsi="Times New Roman"/>
          <w:sz w:val="20"/>
          <w:szCs w:val="20"/>
          <w:lang w:val="ru-RU"/>
        </w:rPr>
        <w:t xml:space="preserve"> 5. С. 58 - 65.</w:t>
      </w:r>
    </w:p>
    <w:p w:rsidR="0086566A" w:rsidRPr="009D3B6E" w:rsidRDefault="0086566A" w:rsidP="00703EAA">
      <w:pPr>
        <w:pStyle w:val="aa"/>
        <w:rPr>
          <w:lang w:val="ru-RU"/>
        </w:rPr>
      </w:pPr>
    </w:p>
  </w:footnote>
  <w:footnote w:id="58">
    <w:p w:rsidR="0086566A" w:rsidRPr="00880D1B" w:rsidRDefault="0086566A" w:rsidP="00703EAA">
      <w:pPr>
        <w:pStyle w:val="aa"/>
        <w:rPr>
          <w:lang w:val="ru-RU"/>
        </w:rPr>
      </w:pPr>
      <w:r w:rsidRPr="009A5749">
        <w:rPr>
          <w:rStyle w:val="ac"/>
          <w:rFonts w:ascii="Times New Roman" w:hAnsi="Times New Roman"/>
        </w:rPr>
        <w:footnoteRef/>
      </w:r>
      <w:r w:rsidRPr="009A5749">
        <w:rPr>
          <w:rFonts w:ascii="Times New Roman" w:hAnsi="Times New Roman"/>
          <w:lang w:val="ru-RU"/>
        </w:rPr>
        <w:t xml:space="preserve"> Федеральная служба государственной статистики: Величина прожиточного минимума (в среднем на душу населения, рублей в месяц) </w:t>
      </w:r>
      <w:r w:rsidRPr="009A5749">
        <w:rPr>
          <w:rFonts w:ascii="Times New Roman" w:hAnsi="Times New Roman"/>
        </w:rPr>
        <w:t>http</w:t>
      </w:r>
      <w:r w:rsidRPr="009A5749">
        <w:rPr>
          <w:rFonts w:ascii="Times New Roman" w:hAnsi="Times New Roman"/>
          <w:lang w:val="ru-RU"/>
        </w:rPr>
        <w:t>://</w:t>
      </w:r>
      <w:r w:rsidRPr="009A5749">
        <w:rPr>
          <w:rFonts w:ascii="Times New Roman" w:hAnsi="Times New Roman"/>
        </w:rPr>
        <w:t>gks</w:t>
      </w:r>
      <w:r w:rsidRPr="009A5749">
        <w:rPr>
          <w:rFonts w:ascii="Times New Roman" w:hAnsi="Times New Roman"/>
          <w:lang w:val="ru-RU"/>
        </w:rPr>
        <w:t>.</w:t>
      </w:r>
      <w:r w:rsidRPr="009A5749">
        <w:rPr>
          <w:rFonts w:ascii="Times New Roman" w:hAnsi="Times New Roman"/>
        </w:rPr>
        <w:t>ru</w:t>
      </w:r>
      <w:r w:rsidRPr="009A5749">
        <w:rPr>
          <w:rFonts w:ascii="Times New Roman" w:hAnsi="Times New Roman"/>
          <w:lang w:val="ru-RU"/>
        </w:rPr>
        <w:t>/</w:t>
      </w:r>
      <w:r w:rsidRPr="009A5749">
        <w:rPr>
          <w:rFonts w:ascii="Times New Roman" w:hAnsi="Times New Roman"/>
        </w:rPr>
        <w:t>free</w:t>
      </w:r>
      <w:r w:rsidRPr="009A5749">
        <w:rPr>
          <w:rFonts w:ascii="Times New Roman" w:hAnsi="Times New Roman"/>
          <w:lang w:val="ru-RU"/>
        </w:rPr>
        <w:t>_</w:t>
      </w:r>
      <w:r w:rsidRPr="009A5749">
        <w:rPr>
          <w:rFonts w:ascii="Times New Roman" w:hAnsi="Times New Roman"/>
        </w:rPr>
        <w:t>doc</w:t>
      </w:r>
      <w:r w:rsidRPr="009A5749">
        <w:rPr>
          <w:rFonts w:ascii="Times New Roman" w:hAnsi="Times New Roman"/>
          <w:lang w:val="ru-RU"/>
        </w:rPr>
        <w:t>/</w:t>
      </w:r>
      <w:r w:rsidRPr="009A5749">
        <w:rPr>
          <w:rFonts w:ascii="Times New Roman" w:hAnsi="Times New Roman"/>
        </w:rPr>
        <w:t>new</w:t>
      </w:r>
      <w:r w:rsidRPr="009A5749">
        <w:rPr>
          <w:rFonts w:ascii="Times New Roman" w:hAnsi="Times New Roman"/>
          <w:lang w:val="ru-RU"/>
        </w:rPr>
        <w:t>-</w:t>
      </w:r>
      <w:r w:rsidRPr="009A5749">
        <w:rPr>
          <w:rFonts w:ascii="Times New Roman" w:hAnsi="Times New Roman"/>
        </w:rPr>
        <w:t>site</w:t>
      </w:r>
      <w:r w:rsidRPr="009A5749">
        <w:rPr>
          <w:rFonts w:ascii="Times New Roman" w:hAnsi="Times New Roman"/>
          <w:lang w:val="ru-RU"/>
        </w:rPr>
        <w:t>/</w:t>
      </w:r>
      <w:r w:rsidRPr="009A5749">
        <w:rPr>
          <w:rFonts w:ascii="Times New Roman" w:hAnsi="Times New Roman"/>
        </w:rPr>
        <w:t>population</w:t>
      </w:r>
      <w:r w:rsidRPr="009A5749">
        <w:rPr>
          <w:rFonts w:ascii="Times New Roman" w:hAnsi="Times New Roman"/>
          <w:lang w:val="ru-RU"/>
        </w:rPr>
        <w:t>/</w:t>
      </w:r>
      <w:r w:rsidRPr="009A5749">
        <w:rPr>
          <w:rFonts w:ascii="Times New Roman" w:hAnsi="Times New Roman"/>
        </w:rPr>
        <w:t>urov</w:t>
      </w:r>
      <w:r w:rsidRPr="009A5749">
        <w:rPr>
          <w:rFonts w:ascii="Times New Roman" w:hAnsi="Times New Roman"/>
          <w:lang w:val="ru-RU"/>
        </w:rPr>
        <w:t>/</w:t>
      </w:r>
      <w:r w:rsidRPr="009A5749">
        <w:rPr>
          <w:rFonts w:ascii="Times New Roman" w:hAnsi="Times New Roman"/>
        </w:rPr>
        <w:t>urov</w:t>
      </w:r>
      <w:r w:rsidRPr="009A5749">
        <w:rPr>
          <w:rFonts w:ascii="Times New Roman" w:hAnsi="Times New Roman"/>
          <w:lang w:val="ru-RU"/>
        </w:rPr>
        <w:t>_41</w:t>
      </w:r>
      <w:r w:rsidRPr="009A5749">
        <w:rPr>
          <w:rFonts w:ascii="Times New Roman" w:hAnsi="Times New Roman"/>
        </w:rPr>
        <w:t>kv</w:t>
      </w:r>
      <w:r w:rsidRPr="009A5749">
        <w:rPr>
          <w:rFonts w:ascii="Times New Roman" w:hAnsi="Times New Roman"/>
          <w:lang w:val="ru-RU"/>
        </w:rPr>
        <w:t>.</w:t>
      </w:r>
      <w:r w:rsidRPr="009A5749">
        <w:rPr>
          <w:rFonts w:ascii="Times New Roman" w:hAnsi="Times New Roman"/>
        </w:rPr>
        <w:t>htm</w:t>
      </w:r>
    </w:p>
  </w:footnote>
  <w:footnote w:id="59">
    <w:p w:rsidR="0086566A" w:rsidRPr="009A5749" w:rsidRDefault="0086566A" w:rsidP="00703EAA">
      <w:pPr>
        <w:pStyle w:val="aa"/>
        <w:rPr>
          <w:rFonts w:ascii="Times New Roman" w:hAnsi="Times New Roman"/>
          <w:lang w:val="ru-RU"/>
        </w:rPr>
      </w:pPr>
      <w:r w:rsidRPr="009A5749">
        <w:rPr>
          <w:rStyle w:val="ac"/>
          <w:rFonts w:ascii="Times New Roman" w:hAnsi="Times New Roman"/>
        </w:rPr>
        <w:footnoteRef/>
      </w:r>
      <w:r w:rsidRPr="009A5749">
        <w:rPr>
          <w:rFonts w:ascii="Times New Roman" w:hAnsi="Times New Roman"/>
          <w:lang w:val="ru-RU"/>
        </w:rPr>
        <w:t xml:space="preserve"> Федеральный закон от 24.10.1997г. №134-ФЗ (ред. от 03.12.2012г.) «О прожиточном минимуме», статья 3</w:t>
      </w:r>
    </w:p>
  </w:footnote>
  <w:footnote w:id="60">
    <w:p w:rsidR="0086566A" w:rsidRPr="00D03D3E" w:rsidRDefault="0086566A" w:rsidP="00703EAA">
      <w:pPr>
        <w:pStyle w:val="aa"/>
        <w:rPr>
          <w:lang w:val="ru-RU"/>
        </w:rPr>
      </w:pPr>
      <w:r>
        <w:rPr>
          <w:rStyle w:val="ac"/>
        </w:rPr>
        <w:footnoteRef/>
      </w:r>
      <w:r w:rsidRPr="00D03D3E">
        <w:rPr>
          <w:lang w:val="ru-RU"/>
        </w:rPr>
        <w:t xml:space="preserve"> </w:t>
      </w:r>
      <w:r w:rsidRPr="009A5749">
        <w:rPr>
          <w:rFonts w:ascii="Times New Roman" w:hAnsi="Times New Roman"/>
          <w:lang w:val="ru-RU"/>
        </w:rPr>
        <w:t>Федеральный закон от 24.10.199</w:t>
      </w:r>
      <w:r>
        <w:rPr>
          <w:rFonts w:ascii="Times New Roman" w:hAnsi="Times New Roman"/>
          <w:lang w:val="ru-RU"/>
        </w:rPr>
        <w:t xml:space="preserve"> </w:t>
      </w:r>
      <w:r w:rsidRPr="009A5749">
        <w:rPr>
          <w:rFonts w:ascii="Times New Roman" w:hAnsi="Times New Roman"/>
          <w:lang w:val="ru-RU"/>
        </w:rPr>
        <w:t>7г. №134-ФЗ (ред. от 03.12.2012</w:t>
      </w:r>
      <w:r>
        <w:rPr>
          <w:rFonts w:ascii="Times New Roman" w:hAnsi="Times New Roman"/>
          <w:lang w:val="ru-RU"/>
        </w:rPr>
        <w:t xml:space="preserve"> </w:t>
      </w:r>
      <w:r w:rsidRPr="009A5749">
        <w:rPr>
          <w:rFonts w:ascii="Times New Roman" w:hAnsi="Times New Roman"/>
          <w:lang w:val="ru-RU"/>
        </w:rPr>
        <w:t>г.) «О</w:t>
      </w:r>
      <w:r>
        <w:rPr>
          <w:rFonts w:ascii="Times New Roman" w:hAnsi="Times New Roman"/>
          <w:lang w:val="ru-RU"/>
        </w:rPr>
        <w:t xml:space="preserve"> прожиточном минимуме», статья 4</w:t>
      </w:r>
    </w:p>
  </w:footnote>
  <w:footnote w:id="61">
    <w:p w:rsidR="0086566A" w:rsidRPr="00BC7BC5" w:rsidRDefault="0086566A" w:rsidP="00703EAA">
      <w:pPr>
        <w:pStyle w:val="aa"/>
        <w:jc w:val="both"/>
        <w:rPr>
          <w:lang w:val="ru-RU"/>
        </w:rPr>
      </w:pPr>
      <w:r>
        <w:rPr>
          <w:rStyle w:val="ac"/>
        </w:rPr>
        <w:footnoteRef/>
      </w:r>
      <w:r w:rsidRPr="00BC7BC5">
        <w:rPr>
          <w:lang w:val="ru-RU"/>
        </w:rPr>
        <w:t xml:space="preserve"> </w:t>
      </w:r>
      <w:r w:rsidRPr="00BC7BC5">
        <w:rPr>
          <w:rFonts w:ascii="Times New Roman" w:hAnsi="Times New Roman"/>
          <w:lang w:val="ru-RU"/>
        </w:rPr>
        <w:t>Постановление Совета министров СССР от 10.11.1967</w:t>
      </w:r>
      <w:r>
        <w:rPr>
          <w:rFonts w:ascii="Times New Roman" w:hAnsi="Times New Roman"/>
          <w:lang w:val="ru-RU"/>
        </w:rPr>
        <w:t>г.</w:t>
      </w:r>
      <w:r w:rsidRPr="00BC7BC5">
        <w:rPr>
          <w:rFonts w:ascii="Times New Roman" w:hAnsi="Times New Roman"/>
          <w:lang w:val="ru-RU"/>
        </w:rPr>
        <w:t xml:space="preserve"> №1029 </w:t>
      </w:r>
      <w:r>
        <w:rPr>
          <w:rFonts w:ascii="Times New Roman" w:hAnsi="Times New Roman"/>
          <w:lang w:val="ru-RU"/>
        </w:rPr>
        <w:t>«О</w:t>
      </w:r>
      <w:r>
        <w:rPr>
          <w:rFonts w:ascii="Times New Roman" w:hAnsi="Times New Roman"/>
          <w:bCs/>
          <w:color w:val="000000"/>
          <w:kern w:val="36"/>
          <w:lang w:val="ru-RU"/>
        </w:rPr>
        <w:t xml:space="preserve"> порядке применения Указа Президиума Верховного Совета СССР от 26.09.1967г. «О</w:t>
      </w:r>
      <w:r w:rsidRPr="00BC7BC5">
        <w:rPr>
          <w:rFonts w:ascii="Times New Roman" w:hAnsi="Times New Roman"/>
          <w:bCs/>
          <w:color w:val="000000"/>
          <w:kern w:val="36"/>
          <w:lang w:val="ru-RU"/>
        </w:rPr>
        <w:t xml:space="preserve"> расширении льгот для лиц, работающих в районах </w:t>
      </w:r>
      <w:r>
        <w:rPr>
          <w:rFonts w:ascii="Times New Roman" w:hAnsi="Times New Roman"/>
          <w:bCs/>
          <w:color w:val="000000"/>
          <w:kern w:val="36"/>
          <w:lang w:val="ru-RU"/>
        </w:rPr>
        <w:t>Крайнего С</w:t>
      </w:r>
      <w:r w:rsidRPr="00BC7BC5">
        <w:rPr>
          <w:rFonts w:ascii="Times New Roman" w:hAnsi="Times New Roman"/>
          <w:bCs/>
          <w:color w:val="000000"/>
          <w:kern w:val="36"/>
          <w:lang w:val="ru-RU"/>
        </w:rPr>
        <w:t>евера и в мест</w:t>
      </w:r>
      <w:r>
        <w:rPr>
          <w:rFonts w:ascii="Times New Roman" w:hAnsi="Times New Roman"/>
          <w:bCs/>
          <w:color w:val="000000"/>
          <w:kern w:val="36"/>
          <w:lang w:val="ru-RU"/>
        </w:rPr>
        <w:t>ностях, приравненных к районам К</w:t>
      </w:r>
      <w:r w:rsidRPr="00BC7BC5">
        <w:rPr>
          <w:rFonts w:ascii="Times New Roman" w:hAnsi="Times New Roman"/>
          <w:bCs/>
          <w:color w:val="000000"/>
          <w:kern w:val="36"/>
          <w:lang w:val="ru-RU"/>
        </w:rPr>
        <w:t>р</w:t>
      </w:r>
      <w:r>
        <w:rPr>
          <w:rFonts w:ascii="Times New Roman" w:hAnsi="Times New Roman"/>
          <w:bCs/>
          <w:color w:val="000000"/>
          <w:kern w:val="36"/>
          <w:lang w:val="ru-RU"/>
        </w:rPr>
        <w:t>айнего С</w:t>
      </w:r>
      <w:r w:rsidRPr="00BC7BC5">
        <w:rPr>
          <w:rFonts w:ascii="Times New Roman" w:hAnsi="Times New Roman"/>
          <w:bCs/>
          <w:color w:val="000000"/>
          <w:kern w:val="36"/>
          <w:lang w:val="ru-RU"/>
        </w:rPr>
        <w:t>евера</w:t>
      </w:r>
      <w:r>
        <w:rPr>
          <w:rFonts w:ascii="Times New Roman" w:hAnsi="Times New Roman"/>
          <w:bCs/>
          <w:color w:val="000000"/>
          <w:kern w:val="36"/>
          <w:lang w:val="ru-RU"/>
        </w:rPr>
        <w:t>»</w:t>
      </w:r>
    </w:p>
  </w:footnote>
  <w:footnote w:id="62">
    <w:p w:rsidR="0086566A" w:rsidRPr="00FA5B02" w:rsidRDefault="0086566A" w:rsidP="00703EAA">
      <w:pPr>
        <w:pStyle w:val="aa"/>
        <w:rPr>
          <w:lang w:val="ru-RU"/>
        </w:rPr>
      </w:pPr>
      <w:r>
        <w:rPr>
          <w:rStyle w:val="ac"/>
        </w:rPr>
        <w:footnoteRef/>
      </w:r>
      <w:r w:rsidRPr="00FA5B02">
        <w:rPr>
          <w:lang w:val="ru-RU"/>
        </w:rPr>
        <w:t xml:space="preserve"> </w:t>
      </w:r>
      <w:r w:rsidRPr="009A5749">
        <w:rPr>
          <w:rFonts w:ascii="Times New Roman" w:hAnsi="Times New Roman"/>
          <w:lang w:val="ru-RU"/>
        </w:rPr>
        <w:t>Федеральная служба государственной статистики</w:t>
      </w:r>
      <w:r w:rsidRPr="00FA5B02">
        <w:rPr>
          <w:rFonts w:ascii="Times New Roman" w:hAnsi="Times New Roman"/>
          <w:lang w:val="ru-RU"/>
        </w:rPr>
        <w:t xml:space="preserve">: Величина прожиточного минимума за </w:t>
      </w:r>
      <w:r w:rsidRPr="00FA5B02">
        <w:rPr>
          <w:rFonts w:ascii="Times New Roman" w:hAnsi="Times New Roman"/>
        </w:rPr>
        <w:t>III</w:t>
      </w:r>
      <w:r w:rsidRPr="00FA5B02">
        <w:rPr>
          <w:rFonts w:ascii="Times New Roman" w:hAnsi="Times New Roman"/>
          <w:lang w:val="ru-RU"/>
        </w:rPr>
        <w:t xml:space="preserve"> квартал 2012 года </w:t>
      </w:r>
      <w:r w:rsidRPr="00FA5B02">
        <w:rPr>
          <w:rFonts w:ascii="Times New Roman" w:hAnsi="Times New Roman"/>
        </w:rPr>
        <w:t>http</w:t>
      </w:r>
      <w:r w:rsidRPr="00FA5B02">
        <w:rPr>
          <w:rFonts w:ascii="Times New Roman" w:hAnsi="Times New Roman"/>
          <w:lang w:val="ru-RU"/>
        </w:rPr>
        <w:t>://</w:t>
      </w:r>
      <w:r w:rsidRPr="00FA5B02">
        <w:rPr>
          <w:rFonts w:ascii="Times New Roman" w:hAnsi="Times New Roman"/>
        </w:rPr>
        <w:t>www</w:t>
      </w:r>
      <w:r w:rsidRPr="00FA5B02">
        <w:rPr>
          <w:rFonts w:ascii="Times New Roman" w:hAnsi="Times New Roman"/>
          <w:lang w:val="ru-RU"/>
        </w:rPr>
        <w:t>.</w:t>
      </w:r>
      <w:r w:rsidRPr="00FA5B02">
        <w:rPr>
          <w:rFonts w:ascii="Times New Roman" w:hAnsi="Times New Roman"/>
        </w:rPr>
        <w:t>gks</w:t>
      </w:r>
      <w:r w:rsidRPr="00FA5B02">
        <w:rPr>
          <w:rFonts w:ascii="Times New Roman" w:hAnsi="Times New Roman"/>
          <w:lang w:val="ru-RU"/>
        </w:rPr>
        <w:t>.</w:t>
      </w:r>
      <w:r w:rsidRPr="00FA5B02">
        <w:rPr>
          <w:rFonts w:ascii="Times New Roman" w:hAnsi="Times New Roman"/>
        </w:rPr>
        <w:t>ru</w:t>
      </w:r>
      <w:r w:rsidRPr="00FA5B02">
        <w:rPr>
          <w:rFonts w:ascii="Times New Roman" w:hAnsi="Times New Roman"/>
          <w:lang w:val="ru-RU"/>
        </w:rPr>
        <w:t>/</w:t>
      </w:r>
      <w:r w:rsidRPr="00FA5B02">
        <w:rPr>
          <w:rFonts w:ascii="Times New Roman" w:hAnsi="Times New Roman"/>
        </w:rPr>
        <w:t>gis</w:t>
      </w:r>
      <w:r w:rsidRPr="00FA5B02">
        <w:rPr>
          <w:rFonts w:ascii="Times New Roman" w:hAnsi="Times New Roman"/>
          <w:lang w:val="ru-RU"/>
        </w:rPr>
        <w:t>/</w:t>
      </w:r>
      <w:r w:rsidRPr="00FA5B02">
        <w:rPr>
          <w:rFonts w:ascii="Times New Roman" w:hAnsi="Times New Roman"/>
        </w:rPr>
        <w:t>tables</w:t>
      </w:r>
      <w:r w:rsidRPr="00FA5B02">
        <w:rPr>
          <w:rFonts w:ascii="Times New Roman" w:hAnsi="Times New Roman"/>
          <w:lang w:val="ru-RU"/>
        </w:rPr>
        <w:t>/</w:t>
      </w:r>
      <w:r w:rsidRPr="00FA5B02">
        <w:rPr>
          <w:rFonts w:ascii="Times New Roman" w:hAnsi="Times New Roman"/>
        </w:rPr>
        <w:t>UROV</w:t>
      </w:r>
      <w:r w:rsidRPr="00FA5B02">
        <w:rPr>
          <w:rFonts w:ascii="Times New Roman" w:hAnsi="Times New Roman"/>
          <w:lang w:val="ru-RU"/>
        </w:rPr>
        <w:t>-6.</w:t>
      </w:r>
      <w:r w:rsidRPr="00FA5B02">
        <w:rPr>
          <w:rFonts w:ascii="Times New Roman" w:hAnsi="Times New Roman"/>
        </w:rPr>
        <w:t>htm</w:t>
      </w:r>
    </w:p>
  </w:footnote>
  <w:footnote w:id="63">
    <w:p w:rsidR="0086566A" w:rsidRPr="0095152C" w:rsidRDefault="0086566A" w:rsidP="00703EAA">
      <w:pPr>
        <w:pStyle w:val="aa"/>
        <w:jc w:val="both"/>
        <w:rPr>
          <w:lang w:val="ru-RU"/>
        </w:rPr>
      </w:pPr>
      <w:r>
        <w:rPr>
          <w:rStyle w:val="ac"/>
        </w:rPr>
        <w:footnoteRef/>
      </w:r>
      <w:r w:rsidRPr="0095152C">
        <w:rPr>
          <w:lang w:val="ru-RU"/>
        </w:rPr>
        <w:t xml:space="preserve"> </w:t>
      </w:r>
      <w:r w:rsidRPr="0095152C">
        <w:rPr>
          <w:rFonts w:ascii="Times New Roman" w:hAnsi="Times New Roman"/>
          <w:lang w:val="ru-RU"/>
        </w:rPr>
        <w:t>Конституция Российской Федерации (принята всенародным голосованием 12.12.1993г.) (с учётом поправок, внесённых Законами РФ о поправках к Конституции РФ от 30.12.2008г. №6-ФКЗ, от 30.12.2008 №7-ФКЗ), статья 5</w:t>
      </w:r>
    </w:p>
  </w:footnote>
  <w:footnote w:id="64">
    <w:p w:rsidR="0086566A" w:rsidRPr="009611B4" w:rsidRDefault="0086566A" w:rsidP="00703EAA">
      <w:pPr>
        <w:pStyle w:val="aa"/>
        <w:rPr>
          <w:rFonts w:ascii="Times New Roman" w:hAnsi="Times New Roman"/>
          <w:lang w:val="ru-RU"/>
        </w:rPr>
      </w:pPr>
      <w:r w:rsidRPr="009611B4">
        <w:rPr>
          <w:rStyle w:val="ac"/>
          <w:rFonts w:ascii="Times New Roman" w:hAnsi="Times New Roman"/>
        </w:rPr>
        <w:footnoteRef/>
      </w:r>
      <w:r w:rsidRPr="009611B4">
        <w:rPr>
          <w:rFonts w:ascii="Times New Roman" w:hAnsi="Times New Roman"/>
          <w:lang w:val="ru-RU"/>
        </w:rPr>
        <w:t xml:space="preserve"> Бюджетный кодекс Российской Федерации от 31.07.1998 г. № 145-ФЗ (в редакции от 25.12.2012 г.) (с изменениями и дополнениями, вступающими в силу с 01.01.2013 г.), статья 47</w:t>
      </w:r>
    </w:p>
  </w:footnote>
  <w:footnote w:id="65">
    <w:p w:rsidR="0086566A" w:rsidRPr="009611B4" w:rsidRDefault="0086566A" w:rsidP="00703EAA">
      <w:pPr>
        <w:pStyle w:val="aa"/>
        <w:jc w:val="both"/>
        <w:rPr>
          <w:rFonts w:ascii="Times New Roman" w:hAnsi="Times New Roman"/>
          <w:lang w:val="ru-RU"/>
        </w:rPr>
      </w:pPr>
      <w:r w:rsidRPr="009611B4">
        <w:rPr>
          <w:rStyle w:val="ac"/>
          <w:rFonts w:ascii="Times New Roman" w:hAnsi="Times New Roman"/>
        </w:rPr>
        <w:footnoteRef/>
      </w:r>
      <w:r w:rsidRPr="009611B4">
        <w:rPr>
          <w:rFonts w:ascii="Times New Roman" w:hAnsi="Times New Roman"/>
          <w:lang w:val="ru-RU"/>
        </w:rPr>
        <w:t xml:space="preserve"> Семиколенных А.Н. О совершенствовании налогового и бюджетного законодательства в части формирования региональных и местных бюджетов // Бюллетень Счётной Палаты Российской Федерации, № 3 (147) / 2010</w:t>
      </w:r>
    </w:p>
  </w:footnote>
  <w:footnote w:id="66">
    <w:p w:rsidR="0086566A" w:rsidRPr="009611B4" w:rsidRDefault="0086566A" w:rsidP="00703EAA">
      <w:pPr>
        <w:pStyle w:val="aa"/>
        <w:jc w:val="both"/>
        <w:rPr>
          <w:rFonts w:ascii="Times New Roman" w:hAnsi="Times New Roman"/>
          <w:lang w:val="ru-RU"/>
        </w:rPr>
      </w:pPr>
      <w:r w:rsidRPr="009611B4">
        <w:rPr>
          <w:rStyle w:val="ac"/>
          <w:rFonts w:ascii="Times New Roman" w:hAnsi="Times New Roman"/>
        </w:rPr>
        <w:footnoteRef/>
      </w:r>
      <w:r w:rsidRPr="009611B4">
        <w:rPr>
          <w:rFonts w:ascii="Times New Roman" w:hAnsi="Times New Roman"/>
          <w:lang w:val="ru-RU"/>
        </w:rPr>
        <w:t xml:space="preserve"> </w:t>
      </w:r>
      <w:r w:rsidRPr="009611B4">
        <w:rPr>
          <w:rFonts w:ascii="Times New Roman" w:hAnsi="Times New Roman"/>
          <w:bCs/>
          <w:lang w:val="ru-RU"/>
        </w:rPr>
        <w:t>Казанцева</w:t>
      </w:r>
      <w:r w:rsidRPr="009611B4">
        <w:rPr>
          <w:rFonts w:ascii="Times New Roman" w:hAnsi="Times New Roman"/>
          <w:lang w:val="ru-RU"/>
        </w:rPr>
        <w:t xml:space="preserve"> Т.В., Леонов С.Н. </w:t>
      </w:r>
      <w:r w:rsidRPr="009611B4">
        <w:rPr>
          <w:rFonts w:ascii="Times New Roman" w:hAnsi="Times New Roman"/>
          <w:bCs/>
          <w:lang w:val="ru-RU"/>
        </w:rPr>
        <w:t>Проблемы</w:t>
      </w:r>
      <w:r w:rsidRPr="009611B4">
        <w:rPr>
          <w:rFonts w:ascii="Times New Roman" w:hAnsi="Times New Roman"/>
          <w:lang w:val="ru-RU"/>
        </w:rPr>
        <w:t xml:space="preserve"> </w:t>
      </w:r>
      <w:r w:rsidRPr="009611B4">
        <w:rPr>
          <w:rFonts w:ascii="Times New Roman" w:hAnsi="Times New Roman"/>
          <w:bCs/>
          <w:lang w:val="ru-RU"/>
        </w:rPr>
        <w:t>совершенствования</w:t>
      </w:r>
      <w:r w:rsidRPr="009611B4">
        <w:rPr>
          <w:rFonts w:ascii="Times New Roman" w:hAnsi="Times New Roman"/>
          <w:lang w:val="ru-RU"/>
        </w:rPr>
        <w:t xml:space="preserve"> межбюджетных отношений на уровне субъекта РФ// Пространственная экономика, 2006, №1, С.29-44</w:t>
      </w:r>
    </w:p>
  </w:footnote>
  <w:footnote w:id="67">
    <w:p w:rsidR="0086566A" w:rsidRPr="009611B4" w:rsidRDefault="0086566A" w:rsidP="00703EAA">
      <w:pPr>
        <w:pStyle w:val="aa"/>
        <w:jc w:val="both"/>
        <w:rPr>
          <w:lang w:val="ru-RU"/>
        </w:rPr>
      </w:pPr>
      <w:r w:rsidRPr="009611B4">
        <w:rPr>
          <w:rStyle w:val="ac"/>
          <w:rFonts w:ascii="Times New Roman" w:hAnsi="Times New Roman"/>
        </w:rPr>
        <w:footnoteRef/>
      </w:r>
      <w:r w:rsidRPr="009611B4">
        <w:rPr>
          <w:rFonts w:ascii="Times New Roman" w:hAnsi="Times New Roman"/>
          <w:lang w:val="ru-RU"/>
        </w:rPr>
        <w:t xml:space="preserve"> Равномерность распределения налоговой базы и разграничение доходных источников по уровням бюджетной системы. </w:t>
      </w:r>
      <w:proofErr w:type="gramStart"/>
      <w:r w:rsidRPr="009611B4">
        <w:rPr>
          <w:rFonts w:ascii="Times New Roman" w:hAnsi="Times New Roman"/>
          <w:lang w:val="ru-RU"/>
        </w:rPr>
        <w:t xml:space="preserve">Аналитическая работа группы экспертов ЦФП, с. 1-14 // Электронный ресурс: </w:t>
      </w:r>
      <w:r w:rsidRPr="009611B4">
        <w:rPr>
          <w:rFonts w:ascii="Times New Roman" w:hAnsi="Times New Roman"/>
        </w:rPr>
        <w:t>http</w:t>
      </w:r>
      <w:r w:rsidRPr="009611B4">
        <w:rPr>
          <w:rFonts w:ascii="Times New Roman" w:hAnsi="Times New Roman"/>
          <w:lang w:val="ru-RU"/>
        </w:rPr>
        <w:t>://</w:t>
      </w:r>
      <w:r w:rsidRPr="009611B4">
        <w:rPr>
          <w:rFonts w:ascii="Times New Roman" w:hAnsi="Times New Roman"/>
        </w:rPr>
        <w:t>www</w:t>
      </w:r>
      <w:r w:rsidRPr="009611B4">
        <w:rPr>
          <w:rFonts w:ascii="Times New Roman" w:hAnsi="Times New Roman"/>
          <w:lang w:val="ru-RU"/>
        </w:rPr>
        <w:t>.</w:t>
      </w:r>
      <w:r w:rsidRPr="009611B4">
        <w:rPr>
          <w:rFonts w:ascii="Times New Roman" w:hAnsi="Times New Roman"/>
        </w:rPr>
        <w:t>fpcenter</w:t>
      </w:r>
      <w:r w:rsidRPr="009611B4">
        <w:rPr>
          <w:rFonts w:ascii="Times New Roman" w:hAnsi="Times New Roman"/>
          <w:lang w:val="ru-RU"/>
        </w:rPr>
        <w:t>.</w:t>
      </w:r>
      <w:r w:rsidRPr="009611B4">
        <w:rPr>
          <w:rFonts w:ascii="Times New Roman" w:hAnsi="Times New Roman"/>
        </w:rPr>
        <w:t>ru</w:t>
      </w:r>
      <w:r w:rsidRPr="009611B4">
        <w:rPr>
          <w:rFonts w:ascii="Times New Roman" w:hAnsi="Times New Roman"/>
          <w:lang w:val="ru-RU"/>
        </w:rPr>
        <w:t>/</w:t>
      </w:r>
      <w:r w:rsidRPr="009611B4">
        <w:rPr>
          <w:rFonts w:ascii="Times New Roman" w:hAnsi="Times New Roman"/>
        </w:rPr>
        <w:t>themes</w:t>
      </w:r>
      <w:r w:rsidRPr="009611B4">
        <w:rPr>
          <w:rFonts w:ascii="Times New Roman" w:hAnsi="Times New Roman"/>
          <w:lang w:val="ru-RU"/>
        </w:rPr>
        <w:t>/</w:t>
      </w:r>
      <w:r w:rsidRPr="009611B4">
        <w:rPr>
          <w:rFonts w:ascii="Times New Roman" w:hAnsi="Times New Roman"/>
        </w:rPr>
        <w:t>basic</w:t>
      </w:r>
      <w:r w:rsidRPr="009611B4">
        <w:rPr>
          <w:rFonts w:ascii="Times New Roman" w:hAnsi="Times New Roman"/>
          <w:lang w:val="ru-RU"/>
        </w:rPr>
        <w:t>/</w:t>
      </w:r>
      <w:r w:rsidRPr="009611B4">
        <w:rPr>
          <w:rFonts w:ascii="Times New Roman" w:hAnsi="Times New Roman"/>
        </w:rPr>
        <w:t>materials</w:t>
      </w:r>
      <w:r w:rsidRPr="009611B4">
        <w:rPr>
          <w:rFonts w:ascii="Times New Roman" w:hAnsi="Times New Roman"/>
          <w:lang w:val="ru-RU"/>
        </w:rPr>
        <w:t>-</w:t>
      </w:r>
      <w:r w:rsidRPr="009611B4">
        <w:rPr>
          <w:rFonts w:ascii="Times New Roman" w:hAnsi="Times New Roman"/>
        </w:rPr>
        <w:t>document</w:t>
      </w:r>
      <w:r w:rsidRPr="009611B4">
        <w:rPr>
          <w:rFonts w:ascii="Times New Roman" w:hAnsi="Times New Roman"/>
          <w:lang w:val="ru-RU"/>
        </w:rPr>
        <w:t>.</w:t>
      </w:r>
      <w:r w:rsidRPr="009611B4">
        <w:rPr>
          <w:rFonts w:ascii="Times New Roman" w:hAnsi="Times New Roman"/>
        </w:rPr>
        <w:t>asp</w:t>
      </w:r>
      <w:r w:rsidRPr="009611B4">
        <w:rPr>
          <w:rFonts w:ascii="Times New Roman" w:hAnsi="Times New Roman"/>
          <w:lang w:val="ru-RU"/>
        </w:rPr>
        <w:t>?</w:t>
      </w:r>
      <w:r w:rsidRPr="009611B4">
        <w:rPr>
          <w:rFonts w:ascii="Times New Roman" w:hAnsi="Times New Roman"/>
        </w:rPr>
        <w:t>folder</w:t>
      </w:r>
      <w:r w:rsidRPr="009611B4">
        <w:rPr>
          <w:rFonts w:ascii="Times New Roman" w:hAnsi="Times New Roman"/>
          <w:lang w:val="ru-RU"/>
        </w:rPr>
        <w:t>=1649&amp;</w:t>
      </w:r>
      <w:r w:rsidRPr="009611B4">
        <w:rPr>
          <w:rFonts w:ascii="Times New Roman" w:hAnsi="Times New Roman"/>
        </w:rPr>
        <w:t>matID</w:t>
      </w:r>
      <w:r w:rsidRPr="009611B4">
        <w:rPr>
          <w:rFonts w:ascii="Times New Roman" w:hAnsi="Times New Roman"/>
          <w:lang w:val="ru-RU"/>
        </w:rPr>
        <w:t>=2215.4&amp;</w:t>
      </w:r>
      <w:r w:rsidRPr="009611B4">
        <w:rPr>
          <w:rFonts w:ascii="Times New Roman" w:hAnsi="Times New Roman"/>
        </w:rPr>
        <w:t>query</w:t>
      </w:r>
      <w:r w:rsidRPr="009611B4">
        <w:rPr>
          <w:rFonts w:ascii="Times New Roman" w:hAnsi="Times New Roman"/>
          <w:lang w:val="ru-RU"/>
        </w:rPr>
        <w:t>=%</w:t>
      </w:r>
      <w:r w:rsidRPr="009611B4">
        <w:rPr>
          <w:rFonts w:ascii="Times New Roman" w:hAnsi="Times New Roman"/>
        </w:rPr>
        <w:t>d</w:t>
      </w:r>
      <w:r w:rsidRPr="009611B4">
        <w:rPr>
          <w:rFonts w:ascii="Times New Roman" w:hAnsi="Times New Roman"/>
          <w:lang w:val="ru-RU"/>
        </w:rPr>
        <w:t>0%</w:t>
      </w:r>
      <w:r w:rsidRPr="009611B4">
        <w:rPr>
          <w:rFonts w:ascii="Times New Roman" w:hAnsi="Times New Roman"/>
        </w:rPr>
        <w:t>c</w:t>
      </w:r>
      <w:r w:rsidRPr="009611B4">
        <w:rPr>
          <w:rFonts w:ascii="Times New Roman" w:hAnsi="Times New Roman"/>
          <w:lang w:val="ru-RU"/>
        </w:rPr>
        <w:t>0%</w:t>
      </w:r>
      <w:r w:rsidRPr="009611B4">
        <w:rPr>
          <w:rFonts w:ascii="Times New Roman" w:hAnsi="Times New Roman"/>
        </w:rPr>
        <w:t>c</w:t>
      </w:r>
      <w:r w:rsidRPr="009611B4">
        <w:rPr>
          <w:rFonts w:ascii="Times New Roman" w:hAnsi="Times New Roman"/>
          <w:lang w:val="ru-RU"/>
        </w:rPr>
        <w:t>2%</w:t>
      </w:r>
      <w:r w:rsidRPr="009611B4">
        <w:rPr>
          <w:rFonts w:ascii="Times New Roman" w:hAnsi="Times New Roman"/>
        </w:rPr>
        <w:t>cd</w:t>
      </w:r>
      <w:r w:rsidRPr="009611B4">
        <w:rPr>
          <w:rFonts w:ascii="Times New Roman" w:hAnsi="Times New Roman"/>
          <w:lang w:val="ru-RU"/>
        </w:rPr>
        <w:t>%</w:t>
      </w:r>
      <w:r w:rsidRPr="009611B4">
        <w:rPr>
          <w:rFonts w:ascii="Times New Roman" w:hAnsi="Times New Roman"/>
        </w:rPr>
        <w:t>ce</w:t>
      </w:r>
      <w:r w:rsidRPr="009611B4">
        <w:rPr>
          <w:rFonts w:ascii="Times New Roman" w:hAnsi="Times New Roman"/>
          <w:lang w:val="ru-RU"/>
        </w:rPr>
        <w:t>%</w:t>
      </w:r>
      <w:r w:rsidRPr="009611B4">
        <w:rPr>
          <w:rFonts w:ascii="Times New Roman" w:hAnsi="Times New Roman"/>
        </w:rPr>
        <w:t>cc</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5%</w:t>
      </w:r>
      <w:r w:rsidRPr="009611B4">
        <w:rPr>
          <w:rFonts w:ascii="Times New Roman" w:hAnsi="Times New Roman"/>
        </w:rPr>
        <w:t>d</w:t>
      </w:r>
      <w:r w:rsidRPr="009611B4">
        <w:rPr>
          <w:rFonts w:ascii="Times New Roman" w:hAnsi="Times New Roman"/>
          <w:lang w:val="ru-RU"/>
        </w:rPr>
        <w:t>0%</w:t>
      </w:r>
      <w:r w:rsidRPr="009611B4">
        <w:rPr>
          <w:rFonts w:ascii="Times New Roman" w:hAnsi="Times New Roman"/>
        </w:rPr>
        <w:t>cd</w:t>
      </w:r>
      <w:r w:rsidRPr="009611B4">
        <w:rPr>
          <w:rFonts w:ascii="Times New Roman" w:hAnsi="Times New Roman"/>
          <w:lang w:val="ru-RU"/>
        </w:rPr>
        <w:t>%</w:t>
      </w:r>
      <w:r w:rsidRPr="009611B4">
        <w:rPr>
          <w:rFonts w:ascii="Times New Roman" w:hAnsi="Times New Roman"/>
        </w:rPr>
        <w:t>ce</w:t>
      </w:r>
      <w:r w:rsidRPr="009611B4">
        <w:rPr>
          <w:rFonts w:ascii="Times New Roman" w:hAnsi="Times New Roman"/>
          <w:lang w:val="ru-RU"/>
        </w:rPr>
        <w:t>%</w:t>
      </w:r>
      <w:r w:rsidRPr="009611B4">
        <w:rPr>
          <w:rFonts w:ascii="Times New Roman" w:hAnsi="Times New Roman"/>
        </w:rPr>
        <w:t>d</w:t>
      </w:r>
      <w:r w:rsidRPr="009611B4">
        <w:rPr>
          <w:rFonts w:ascii="Times New Roman" w:hAnsi="Times New Roman"/>
          <w:lang w:val="ru-RU"/>
        </w:rPr>
        <w:t>1%</w:t>
      </w:r>
      <w:r w:rsidRPr="009611B4">
        <w:rPr>
          <w:rFonts w:ascii="Times New Roman" w:hAnsi="Times New Roman"/>
        </w:rPr>
        <w:t>d</w:t>
      </w:r>
      <w:r w:rsidRPr="009611B4">
        <w:rPr>
          <w:rFonts w:ascii="Times New Roman" w:hAnsi="Times New Roman"/>
          <w:lang w:val="ru-RU"/>
        </w:rPr>
        <w:t>2%</w:t>
      </w:r>
      <w:r w:rsidRPr="009611B4">
        <w:rPr>
          <w:rFonts w:ascii="Times New Roman" w:hAnsi="Times New Roman"/>
        </w:rPr>
        <w:t>dc</w:t>
      </w:r>
      <w:r w:rsidRPr="009611B4">
        <w:rPr>
          <w:rFonts w:ascii="Times New Roman" w:hAnsi="Times New Roman"/>
          <w:lang w:val="ru-RU"/>
        </w:rPr>
        <w:t>+%</w:t>
      </w:r>
      <w:r w:rsidRPr="009611B4">
        <w:rPr>
          <w:rFonts w:ascii="Times New Roman" w:hAnsi="Times New Roman"/>
        </w:rPr>
        <w:t>d</w:t>
      </w:r>
      <w:r w:rsidRPr="009611B4">
        <w:rPr>
          <w:rFonts w:ascii="Times New Roman" w:hAnsi="Times New Roman"/>
          <w:lang w:val="ru-RU"/>
        </w:rPr>
        <w:t>0%</w:t>
      </w:r>
      <w:r w:rsidRPr="009611B4">
        <w:rPr>
          <w:rFonts w:ascii="Times New Roman" w:hAnsi="Times New Roman"/>
        </w:rPr>
        <w:t>c</w:t>
      </w:r>
      <w:r w:rsidRPr="009611B4">
        <w:rPr>
          <w:rFonts w:ascii="Times New Roman" w:hAnsi="Times New Roman"/>
          <w:lang w:val="ru-RU"/>
        </w:rPr>
        <w:t>0%</w:t>
      </w:r>
      <w:r w:rsidRPr="009611B4">
        <w:rPr>
          <w:rFonts w:ascii="Times New Roman" w:hAnsi="Times New Roman"/>
        </w:rPr>
        <w:t>d</w:t>
      </w:r>
      <w:r w:rsidRPr="009611B4">
        <w:rPr>
          <w:rFonts w:ascii="Times New Roman" w:hAnsi="Times New Roman"/>
          <w:lang w:val="ru-RU"/>
        </w:rPr>
        <w:t>1%</w:t>
      </w:r>
      <w:r w:rsidRPr="009611B4">
        <w:rPr>
          <w:rFonts w:ascii="Times New Roman" w:hAnsi="Times New Roman"/>
        </w:rPr>
        <w:t>cf</w:t>
      </w:r>
      <w:r w:rsidRPr="009611B4">
        <w:rPr>
          <w:rFonts w:ascii="Times New Roman" w:hAnsi="Times New Roman"/>
          <w:lang w:val="ru-RU"/>
        </w:rPr>
        <w:t>%</w:t>
      </w:r>
      <w:r w:rsidRPr="009611B4">
        <w:rPr>
          <w:rFonts w:ascii="Times New Roman" w:hAnsi="Times New Roman"/>
        </w:rPr>
        <w:t>d</w:t>
      </w:r>
      <w:r w:rsidRPr="009611B4">
        <w:rPr>
          <w:rFonts w:ascii="Times New Roman" w:hAnsi="Times New Roman"/>
          <w:lang w:val="ru-RU"/>
        </w:rPr>
        <w:t>0%</w:t>
      </w:r>
      <w:r w:rsidRPr="009611B4">
        <w:rPr>
          <w:rFonts w:ascii="Times New Roman" w:hAnsi="Times New Roman"/>
        </w:rPr>
        <w:t>c</w:t>
      </w:r>
      <w:r w:rsidRPr="009611B4">
        <w:rPr>
          <w:rFonts w:ascii="Times New Roman" w:hAnsi="Times New Roman"/>
          <w:lang w:val="ru-RU"/>
        </w:rPr>
        <w:t>5%</w:t>
      </w:r>
      <w:r w:rsidRPr="009611B4">
        <w:rPr>
          <w:rFonts w:ascii="Times New Roman" w:hAnsi="Times New Roman"/>
        </w:rPr>
        <w:t>c</w:t>
      </w:r>
      <w:r w:rsidRPr="009611B4">
        <w:rPr>
          <w:rFonts w:ascii="Times New Roman" w:hAnsi="Times New Roman"/>
          <w:lang w:val="ru-RU"/>
        </w:rPr>
        <w:t>4%</w:t>
      </w:r>
      <w:r w:rsidRPr="009611B4">
        <w:rPr>
          <w:rFonts w:ascii="Times New Roman" w:hAnsi="Times New Roman"/>
        </w:rPr>
        <w:t>c</w:t>
      </w:r>
      <w:r w:rsidRPr="009611B4">
        <w:rPr>
          <w:rFonts w:ascii="Times New Roman" w:hAnsi="Times New Roman"/>
          <w:lang w:val="ru-RU"/>
        </w:rPr>
        <w:t>5%</w:t>
      </w:r>
      <w:r w:rsidRPr="009611B4">
        <w:rPr>
          <w:rFonts w:ascii="Times New Roman" w:hAnsi="Times New Roman"/>
        </w:rPr>
        <w:t>cb</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5%</w:t>
      </w:r>
      <w:r w:rsidRPr="009611B4">
        <w:rPr>
          <w:rFonts w:ascii="Times New Roman" w:hAnsi="Times New Roman"/>
        </w:rPr>
        <w:t>cd</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8%</w:t>
      </w:r>
      <w:r w:rsidRPr="009611B4">
        <w:rPr>
          <w:rFonts w:ascii="Times New Roman" w:hAnsi="Times New Roman"/>
        </w:rPr>
        <w:t>df</w:t>
      </w:r>
      <w:r w:rsidRPr="009611B4">
        <w:rPr>
          <w:rFonts w:ascii="Times New Roman" w:hAnsi="Times New Roman"/>
          <w:lang w:val="ru-RU"/>
        </w:rPr>
        <w:t>+%</w:t>
      </w:r>
      <w:r w:rsidRPr="009611B4">
        <w:rPr>
          <w:rFonts w:ascii="Times New Roman" w:hAnsi="Times New Roman"/>
        </w:rPr>
        <w:t>cd</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0%</w:t>
      </w:r>
      <w:r w:rsidRPr="009611B4">
        <w:rPr>
          <w:rFonts w:ascii="Times New Roman" w:hAnsi="Times New Roman"/>
        </w:rPr>
        <w:t>cb</w:t>
      </w:r>
      <w:r w:rsidRPr="009611B4">
        <w:rPr>
          <w:rFonts w:ascii="Times New Roman" w:hAnsi="Times New Roman"/>
          <w:lang w:val="ru-RU"/>
        </w:rPr>
        <w:t>%</w:t>
      </w:r>
      <w:r w:rsidRPr="009611B4">
        <w:rPr>
          <w:rFonts w:ascii="Times New Roman" w:hAnsi="Times New Roman"/>
        </w:rPr>
        <w:t>ce</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3%</w:t>
      </w:r>
      <w:r w:rsidRPr="009611B4">
        <w:rPr>
          <w:rFonts w:ascii="Times New Roman" w:hAnsi="Times New Roman"/>
        </w:rPr>
        <w:t>ce</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2%</w:t>
      </w:r>
      <w:r w:rsidRPr="009611B4">
        <w:rPr>
          <w:rFonts w:ascii="Times New Roman" w:hAnsi="Times New Roman"/>
        </w:rPr>
        <w:t>ce</w:t>
      </w:r>
      <w:r w:rsidRPr="009611B4">
        <w:rPr>
          <w:rFonts w:ascii="Times New Roman" w:hAnsi="Times New Roman"/>
          <w:lang w:val="ru-RU"/>
        </w:rPr>
        <w:t>%</w:t>
      </w:r>
      <w:r w:rsidRPr="009611B4">
        <w:rPr>
          <w:rFonts w:ascii="Times New Roman" w:hAnsi="Times New Roman"/>
        </w:rPr>
        <w:t>c</w:t>
      </w:r>
      <w:r w:rsidRPr="009611B4">
        <w:rPr>
          <w:rFonts w:ascii="Times New Roman" w:hAnsi="Times New Roman"/>
          <w:lang w:val="ru-RU"/>
        </w:rPr>
        <w:t>9</w:t>
      </w:r>
      <w:proofErr w:type="gramEnd"/>
    </w:p>
  </w:footnote>
  <w:footnote w:id="68">
    <w:p w:rsidR="0086566A" w:rsidRPr="001A3CBB" w:rsidRDefault="0086566A" w:rsidP="00703EAA">
      <w:pPr>
        <w:pStyle w:val="aa"/>
        <w:jc w:val="both"/>
        <w:rPr>
          <w:rFonts w:ascii="Times New Roman" w:hAnsi="Times New Roman"/>
          <w:lang w:val="ru-RU"/>
        </w:rPr>
      </w:pPr>
      <w:r w:rsidRPr="001A3CBB">
        <w:rPr>
          <w:rStyle w:val="ac"/>
          <w:rFonts w:ascii="Times New Roman" w:hAnsi="Times New Roman"/>
        </w:rPr>
        <w:footnoteRef/>
      </w:r>
      <w:r w:rsidRPr="001A3CBB">
        <w:rPr>
          <w:rFonts w:ascii="Times New Roman" w:hAnsi="Times New Roman"/>
          <w:lang w:val="ru-RU"/>
        </w:rPr>
        <w:t xml:space="preserve"> Сравнение субъектов РФ по показателям исполнения бюджета</w:t>
      </w:r>
      <w:proofErr w:type="gramStart"/>
      <w:r w:rsidRPr="001A3CBB">
        <w:rPr>
          <w:rFonts w:ascii="Times New Roman" w:hAnsi="Times New Roman"/>
          <w:lang w:val="ru-RU"/>
        </w:rPr>
        <w:t xml:space="preserve"> :: </w:t>
      </w:r>
      <w:proofErr w:type="gramEnd"/>
      <w:r w:rsidRPr="001A3CBB">
        <w:rPr>
          <w:rFonts w:ascii="Times New Roman" w:hAnsi="Times New Roman"/>
          <w:lang w:val="ru-RU"/>
        </w:rPr>
        <w:t>Министерство Финансов РФ // http://info.minfin.ru/region_compare.php</w:t>
      </w:r>
    </w:p>
  </w:footnote>
  <w:footnote w:id="69">
    <w:p w:rsidR="0086566A" w:rsidRPr="00EA2045" w:rsidRDefault="0086566A" w:rsidP="00703EAA">
      <w:pPr>
        <w:pStyle w:val="aa"/>
        <w:jc w:val="both"/>
        <w:rPr>
          <w:rFonts w:ascii="Times New Roman" w:hAnsi="Times New Roman"/>
          <w:lang w:val="ru-RU"/>
        </w:rPr>
      </w:pPr>
      <w:r w:rsidRPr="00EA2045">
        <w:rPr>
          <w:rStyle w:val="ac"/>
          <w:rFonts w:ascii="Times New Roman" w:hAnsi="Times New Roman"/>
        </w:rPr>
        <w:footnoteRef/>
      </w:r>
      <w:r w:rsidRPr="00EA2045">
        <w:rPr>
          <w:rFonts w:ascii="Times New Roman" w:hAnsi="Times New Roman"/>
          <w:lang w:val="ru-RU"/>
        </w:rPr>
        <w:t xml:space="preserve"> Мильчаков М.В. Факторы и динамика развития депрессивных регионов и городов России. Автореферат диссертации</w:t>
      </w:r>
      <w:r>
        <w:rPr>
          <w:rFonts w:ascii="Times New Roman" w:hAnsi="Times New Roman"/>
          <w:lang w:val="ru-RU"/>
        </w:rPr>
        <w:t xml:space="preserve"> на соискание учёной степени кандидата географических наук</w:t>
      </w:r>
      <w:r w:rsidRPr="00EA2045">
        <w:rPr>
          <w:rFonts w:ascii="Times New Roman" w:hAnsi="Times New Roman"/>
          <w:lang w:val="ru-RU"/>
        </w:rPr>
        <w:t>. М., 2012. С.9.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7742971"/>
      <w:docPartObj>
        <w:docPartGallery w:val="Page Numbers (Top of Page)"/>
        <w:docPartUnique/>
      </w:docPartObj>
    </w:sdtPr>
    <w:sdtContent>
      <w:p w:rsidR="0086566A" w:rsidRPr="000A569B" w:rsidRDefault="00A70204">
        <w:pPr>
          <w:pStyle w:val="a6"/>
          <w:jc w:val="center"/>
          <w:rPr>
            <w:rFonts w:ascii="Times New Roman" w:hAnsi="Times New Roman"/>
            <w:sz w:val="28"/>
            <w:szCs w:val="28"/>
          </w:rPr>
        </w:pPr>
        <w:r w:rsidRPr="000A569B">
          <w:rPr>
            <w:rFonts w:ascii="Times New Roman" w:hAnsi="Times New Roman"/>
            <w:sz w:val="28"/>
            <w:szCs w:val="28"/>
          </w:rPr>
          <w:fldChar w:fldCharType="begin"/>
        </w:r>
        <w:r w:rsidR="0086566A" w:rsidRPr="000A569B">
          <w:rPr>
            <w:rFonts w:ascii="Times New Roman" w:hAnsi="Times New Roman"/>
            <w:sz w:val="28"/>
            <w:szCs w:val="28"/>
          </w:rPr>
          <w:instrText xml:space="preserve"> PAGE   \* MERGEFORMAT </w:instrText>
        </w:r>
        <w:r w:rsidRPr="000A569B">
          <w:rPr>
            <w:rFonts w:ascii="Times New Roman" w:hAnsi="Times New Roman"/>
            <w:sz w:val="28"/>
            <w:szCs w:val="28"/>
          </w:rPr>
          <w:fldChar w:fldCharType="separate"/>
        </w:r>
        <w:r w:rsidR="009C207F">
          <w:rPr>
            <w:rFonts w:ascii="Times New Roman" w:hAnsi="Times New Roman"/>
            <w:noProof/>
            <w:sz w:val="28"/>
            <w:szCs w:val="28"/>
          </w:rPr>
          <w:t>98</w:t>
        </w:r>
        <w:r w:rsidRPr="000A569B">
          <w:rPr>
            <w:rFonts w:ascii="Times New Roman" w:hAnsi="Times New Roman"/>
            <w:sz w:val="28"/>
            <w:szCs w:val="28"/>
          </w:rPr>
          <w:fldChar w:fldCharType="end"/>
        </w:r>
      </w:p>
    </w:sdtContent>
  </w:sdt>
  <w:p w:rsidR="0086566A" w:rsidRPr="000A569B" w:rsidRDefault="0086566A">
    <w:pPr>
      <w:pStyle w:val="a6"/>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55A"/>
    <w:multiLevelType w:val="hybridMultilevel"/>
    <w:tmpl w:val="9C808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A24D3"/>
    <w:multiLevelType w:val="hybridMultilevel"/>
    <w:tmpl w:val="E3ACBD40"/>
    <w:lvl w:ilvl="0" w:tplc="CA605FB6">
      <w:start w:val="1"/>
      <w:numFmt w:val="bullet"/>
      <w:lvlText w:val=""/>
      <w:lvlJc w:val="left"/>
      <w:pPr>
        <w:ind w:left="1287" w:hanging="360"/>
      </w:pPr>
      <w:rPr>
        <w:rFonts w:ascii="Symbol" w:hAnsi="Symbol"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9148BF"/>
    <w:multiLevelType w:val="hybridMultilevel"/>
    <w:tmpl w:val="5BB8342E"/>
    <w:lvl w:ilvl="0" w:tplc="50C29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027FB9"/>
    <w:multiLevelType w:val="hybridMultilevel"/>
    <w:tmpl w:val="668ECAE0"/>
    <w:lvl w:ilvl="0" w:tplc="BC98984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837AE2"/>
    <w:multiLevelType w:val="hybridMultilevel"/>
    <w:tmpl w:val="FCB6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63377"/>
    <w:multiLevelType w:val="hybridMultilevel"/>
    <w:tmpl w:val="3E304934"/>
    <w:lvl w:ilvl="0" w:tplc="BC98984C">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A0FC0"/>
    <w:multiLevelType w:val="hybridMultilevel"/>
    <w:tmpl w:val="4570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B202D"/>
    <w:multiLevelType w:val="hybridMultilevel"/>
    <w:tmpl w:val="243EB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95490"/>
    <w:multiLevelType w:val="hybridMultilevel"/>
    <w:tmpl w:val="33B28508"/>
    <w:lvl w:ilvl="0" w:tplc="FEF256A2">
      <w:start w:val="1"/>
      <w:numFmt w:val="decimal"/>
      <w:lvlText w:val="%1."/>
      <w:lvlJc w:val="left"/>
      <w:pPr>
        <w:ind w:left="720" w:hanging="360"/>
      </w:pPr>
      <w:rPr>
        <w:rFonts w:ascii="Times New Roman" w:hAnsi="Times New Roman" w:cs="Times New Roman"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411F9"/>
    <w:multiLevelType w:val="hybridMultilevel"/>
    <w:tmpl w:val="46BCFB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FA57C7C"/>
    <w:multiLevelType w:val="hybridMultilevel"/>
    <w:tmpl w:val="243EB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97938"/>
    <w:multiLevelType w:val="hybridMultilevel"/>
    <w:tmpl w:val="5800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C752D"/>
    <w:multiLevelType w:val="hybridMultilevel"/>
    <w:tmpl w:val="843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47EF7"/>
    <w:multiLevelType w:val="hybridMultilevel"/>
    <w:tmpl w:val="6008B0A8"/>
    <w:lvl w:ilvl="0" w:tplc="BC98984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6916EB5"/>
    <w:multiLevelType w:val="hybridMultilevel"/>
    <w:tmpl w:val="BF6872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A6001B3"/>
    <w:multiLevelType w:val="hybridMultilevel"/>
    <w:tmpl w:val="9C808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805D7"/>
    <w:multiLevelType w:val="hybridMultilevel"/>
    <w:tmpl w:val="69DED752"/>
    <w:lvl w:ilvl="0" w:tplc="BC9898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ABD4E15"/>
    <w:multiLevelType w:val="hybridMultilevel"/>
    <w:tmpl w:val="33E8B350"/>
    <w:lvl w:ilvl="0" w:tplc="483CB0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F0877F0"/>
    <w:multiLevelType w:val="hybridMultilevel"/>
    <w:tmpl w:val="1E38D2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24829CF"/>
    <w:multiLevelType w:val="hybridMultilevel"/>
    <w:tmpl w:val="3A7E563C"/>
    <w:lvl w:ilvl="0" w:tplc="BC98984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7A57F75"/>
    <w:multiLevelType w:val="hybridMultilevel"/>
    <w:tmpl w:val="5800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C29E8"/>
    <w:multiLevelType w:val="hybridMultilevel"/>
    <w:tmpl w:val="F9FE4456"/>
    <w:lvl w:ilvl="0" w:tplc="37506C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5115826"/>
    <w:multiLevelType w:val="hybridMultilevel"/>
    <w:tmpl w:val="C28E4A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8A640A8"/>
    <w:multiLevelType w:val="hybridMultilevel"/>
    <w:tmpl w:val="9C808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012E6"/>
    <w:multiLevelType w:val="hybridMultilevel"/>
    <w:tmpl w:val="FCB6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9"/>
  </w:num>
  <w:num w:numId="4">
    <w:abstractNumId w:val="17"/>
  </w:num>
  <w:num w:numId="5">
    <w:abstractNumId w:val="2"/>
  </w:num>
  <w:num w:numId="6">
    <w:abstractNumId w:val="3"/>
  </w:num>
  <w:num w:numId="7">
    <w:abstractNumId w:val="22"/>
  </w:num>
  <w:num w:numId="8">
    <w:abstractNumId w:val="21"/>
  </w:num>
  <w:num w:numId="9">
    <w:abstractNumId w:val="9"/>
  </w:num>
  <w:num w:numId="10">
    <w:abstractNumId w:val="13"/>
  </w:num>
  <w:num w:numId="11">
    <w:abstractNumId w:val="16"/>
  </w:num>
  <w:num w:numId="12">
    <w:abstractNumId w:val="8"/>
  </w:num>
  <w:num w:numId="13">
    <w:abstractNumId w:val="10"/>
  </w:num>
  <w:num w:numId="14">
    <w:abstractNumId w:val="7"/>
  </w:num>
  <w:num w:numId="15">
    <w:abstractNumId w:val="24"/>
  </w:num>
  <w:num w:numId="16">
    <w:abstractNumId w:val="4"/>
  </w:num>
  <w:num w:numId="17">
    <w:abstractNumId w:val="0"/>
  </w:num>
  <w:num w:numId="18">
    <w:abstractNumId w:val="15"/>
  </w:num>
  <w:num w:numId="19">
    <w:abstractNumId w:val="23"/>
  </w:num>
  <w:num w:numId="20">
    <w:abstractNumId w:val="12"/>
  </w:num>
  <w:num w:numId="21">
    <w:abstractNumId w:val="11"/>
  </w:num>
  <w:num w:numId="22">
    <w:abstractNumId w:val="20"/>
  </w:num>
  <w:num w:numId="23">
    <w:abstractNumId w:val="6"/>
  </w:num>
  <w:num w:numId="24">
    <w:abstractNumId w:val="1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3EAA"/>
    <w:rsid w:val="0001539D"/>
    <w:rsid w:val="00030D28"/>
    <w:rsid w:val="00035514"/>
    <w:rsid w:val="0005257D"/>
    <w:rsid w:val="0007559F"/>
    <w:rsid w:val="000771A7"/>
    <w:rsid w:val="00080D35"/>
    <w:rsid w:val="000A0226"/>
    <w:rsid w:val="000A4BBD"/>
    <w:rsid w:val="000A69F5"/>
    <w:rsid w:val="000B336E"/>
    <w:rsid w:val="000C3693"/>
    <w:rsid w:val="000E325E"/>
    <w:rsid w:val="000E4896"/>
    <w:rsid w:val="000F38F9"/>
    <w:rsid w:val="000F598D"/>
    <w:rsid w:val="000F6C01"/>
    <w:rsid w:val="000F7FB9"/>
    <w:rsid w:val="0010008B"/>
    <w:rsid w:val="001050AD"/>
    <w:rsid w:val="0010725A"/>
    <w:rsid w:val="00121FF5"/>
    <w:rsid w:val="00134CE7"/>
    <w:rsid w:val="00142C6F"/>
    <w:rsid w:val="0015275B"/>
    <w:rsid w:val="00157265"/>
    <w:rsid w:val="00162F06"/>
    <w:rsid w:val="00165971"/>
    <w:rsid w:val="0016761E"/>
    <w:rsid w:val="00192BB9"/>
    <w:rsid w:val="001A5366"/>
    <w:rsid w:val="001A5483"/>
    <w:rsid w:val="001D2257"/>
    <w:rsid w:val="001D3454"/>
    <w:rsid w:val="001F4058"/>
    <w:rsid w:val="002013E7"/>
    <w:rsid w:val="00225F13"/>
    <w:rsid w:val="00226517"/>
    <w:rsid w:val="00226CB6"/>
    <w:rsid w:val="00234A5F"/>
    <w:rsid w:val="00241F35"/>
    <w:rsid w:val="00242A29"/>
    <w:rsid w:val="00242F29"/>
    <w:rsid w:val="00255A75"/>
    <w:rsid w:val="00256EC6"/>
    <w:rsid w:val="00261100"/>
    <w:rsid w:val="00261808"/>
    <w:rsid w:val="00261DC2"/>
    <w:rsid w:val="00276C94"/>
    <w:rsid w:val="0028198F"/>
    <w:rsid w:val="0029688F"/>
    <w:rsid w:val="00297A82"/>
    <w:rsid w:val="002A2B3A"/>
    <w:rsid w:val="002A3F7B"/>
    <w:rsid w:val="002B6F36"/>
    <w:rsid w:val="002C2252"/>
    <w:rsid w:val="002D789B"/>
    <w:rsid w:val="002F76DB"/>
    <w:rsid w:val="00305EE7"/>
    <w:rsid w:val="00312355"/>
    <w:rsid w:val="00316E0D"/>
    <w:rsid w:val="00321600"/>
    <w:rsid w:val="00322E01"/>
    <w:rsid w:val="00323014"/>
    <w:rsid w:val="003339D4"/>
    <w:rsid w:val="00343EDC"/>
    <w:rsid w:val="00345089"/>
    <w:rsid w:val="00346547"/>
    <w:rsid w:val="00346866"/>
    <w:rsid w:val="003732C2"/>
    <w:rsid w:val="00377EF8"/>
    <w:rsid w:val="003A3078"/>
    <w:rsid w:val="003B03A0"/>
    <w:rsid w:val="003B6F9F"/>
    <w:rsid w:val="003C2C57"/>
    <w:rsid w:val="003C5F93"/>
    <w:rsid w:val="003D7724"/>
    <w:rsid w:val="003E2A6C"/>
    <w:rsid w:val="003E6277"/>
    <w:rsid w:val="003F2CC2"/>
    <w:rsid w:val="00406552"/>
    <w:rsid w:val="004208E0"/>
    <w:rsid w:val="00444F69"/>
    <w:rsid w:val="0046085E"/>
    <w:rsid w:val="004667B5"/>
    <w:rsid w:val="00497BCB"/>
    <w:rsid w:val="004A4343"/>
    <w:rsid w:val="004B6EF3"/>
    <w:rsid w:val="004E1D26"/>
    <w:rsid w:val="004E52D4"/>
    <w:rsid w:val="004F3874"/>
    <w:rsid w:val="00505CEB"/>
    <w:rsid w:val="00507C0F"/>
    <w:rsid w:val="00521E56"/>
    <w:rsid w:val="00522428"/>
    <w:rsid w:val="00534919"/>
    <w:rsid w:val="00535C93"/>
    <w:rsid w:val="005449E5"/>
    <w:rsid w:val="005467F4"/>
    <w:rsid w:val="00553DE8"/>
    <w:rsid w:val="005623E8"/>
    <w:rsid w:val="00563A93"/>
    <w:rsid w:val="00582836"/>
    <w:rsid w:val="0058350A"/>
    <w:rsid w:val="00585CCF"/>
    <w:rsid w:val="005A1FAD"/>
    <w:rsid w:val="005B250E"/>
    <w:rsid w:val="005C4106"/>
    <w:rsid w:val="005D1F7E"/>
    <w:rsid w:val="006047BD"/>
    <w:rsid w:val="006177EA"/>
    <w:rsid w:val="00624B4B"/>
    <w:rsid w:val="00634C4B"/>
    <w:rsid w:val="006536C6"/>
    <w:rsid w:val="00662856"/>
    <w:rsid w:val="006766BB"/>
    <w:rsid w:val="006933DA"/>
    <w:rsid w:val="006A62DA"/>
    <w:rsid w:val="006E5993"/>
    <w:rsid w:val="006E7A9C"/>
    <w:rsid w:val="006F1680"/>
    <w:rsid w:val="00703EAA"/>
    <w:rsid w:val="00721225"/>
    <w:rsid w:val="007320E2"/>
    <w:rsid w:val="0075308C"/>
    <w:rsid w:val="00776DC7"/>
    <w:rsid w:val="007808AF"/>
    <w:rsid w:val="00790EE4"/>
    <w:rsid w:val="00793593"/>
    <w:rsid w:val="007D7423"/>
    <w:rsid w:val="007E1436"/>
    <w:rsid w:val="007E16B9"/>
    <w:rsid w:val="007F429A"/>
    <w:rsid w:val="00803857"/>
    <w:rsid w:val="008354F7"/>
    <w:rsid w:val="00843CA1"/>
    <w:rsid w:val="00851D12"/>
    <w:rsid w:val="00860674"/>
    <w:rsid w:val="00863B92"/>
    <w:rsid w:val="0086566A"/>
    <w:rsid w:val="008734FC"/>
    <w:rsid w:val="00881D72"/>
    <w:rsid w:val="00882ECA"/>
    <w:rsid w:val="008A3335"/>
    <w:rsid w:val="008A6F42"/>
    <w:rsid w:val="008A7951"/>
    <w:rsid w:val="008B0045"/>
    <w:rsid w:val="008B4D63"/>
    <w:rsid w:val="008B57AD"/>
    <w:rsid w:val="008D0578"/>
    <w:rsid w:val="008E0353"/>
    <w:rsid w:val="008E46D8"/>
    <w:rsid w:val="00904499"/>
    <w:rsid w:val="0090728C"/>
    <w:rsid w:val="00907466"/>
    <w:rsid w:val="00907878"/>
    <w:rsid w:val="0091486F"/>
    <w:rsid w:val="00924E9C"/>
    <w:rsid w:val="009250DE"/>
    <w:rsid w:val="00947604"/>
    <w:rsid w:val="00947993"/>
    <w:rsid w:val="00951376"/>
    <w:rsid w:val="00956B5F"/>
    <w:rsid w:val="00987AA0"/>
    <w:rsid w:val="00992EA4"/>
    <w:rsid w:val="00997AD7"/>
    <w:rsid w:val="009A11F0"/>
    <w:rsid w:val="009B70BE"/>
    <w:rsid w:val="009B79DF"/>
    <w:rsid w:val="009C207F"/>
    <w:rsid w:val="009D149C"/>
    <w:rsid w:val="009E1B1A"/>
    <w:rsid w:val="009F57A0"/>
    <w:rsid w:val="009F701C"/>
    <w:rsid w:val="00A04B40"/>
    <w:rsid w:val="00A1507B"/>
    <w:rsid w:val="00A16B5A"/>
    <w:rsid w:val="00A523C1"/>
    <w:rsid w:val="00A52532"/>
    <w:rsid w:val="00A622EE"/>
    <w:rsid w:val="00A70204"/>
    <w:rsid w:val="00A70B5D"/>
    <w:rsid w:val="00A74195"/>
    <w:rsid w:val="00A85E67"/>
    <w:rsid w:val="00A86580"/>
    <w:rsid w:val="00AA2F2F"/>
    <w:rsid w:val="00AA5B6A"/>
    <w:rsid w:val="00AB7E29"/>
    <w:rsid w:val="00AE2FB3"/>
    <w:rsid w:val="00AF2BA5"/>
    <w:rsid w:val="00AF745A"/>
    <w:rsid w:val="00B01CDF"/>
    <w:rsid w:val="00B30E2D"/>
    <w:rsid w:val="00B373C6"/>
    <w:rsid w:val="00B4558F"/>
    <w:rsid w:val="00B46B48"/>
    <w:rsid w:val="00B5219F"/>
    <w:rsid w:val="00B73627"/>
    <w:rsid w:val="00B73BF8"/>
    <w:rsid w:val="00B802E8"/>
    <w:rsid w:val="00BA07A5"/>
    <w:rsid w:val="00BC1E79"/>
    <w:rsid w:val="00BE48E6"/>
    <w:rsid w:val="00BF00C9"/>
    <w:rsid w:val="00BF4750"/>
    <w:rsid w:val="00C143EA"/>
    <w:rsid w:val="00C17B9F"/>
    <w:rsid w:val="00C74517"/>
    <w:rsid w:val="00C8427C"/>
    <w:rsid w:val="00C84783"/>
    <w:rsid w:val="00C85DE4"/>
    <w:rsid w:val="00C90FD3"/>
    <w:rsid w:val="00C94D93"/>
    <w:rsid w:val="00CB450E"/>
    <w:rsid w:val="00CB58BE"/>
    <w:rsid w:val="00CB799C"/>
    <w:rsid w:val="00CB7FD5"/>
    <w:rsid w:val="00CC1301"/>
    <w:rsid w:val="00CC5993"/>
    <w:rsid w:val="00CC78AC"/>
    <w:rsid w:val="00D01079"/>
    <w:rsid w:val="00D34DAD"/>
    <w:rsid w:val="00D35CFA"/>
    <w:rsid w:val="00D63E8A"/>
    <w:rsid w:val="00D6472F"/>
    <w:rsid w:val="00DD7F69"/>
    <w:rsid w:val="00DE09DA"/>
    <w:rsid w:val="00E00685"/>
    <w:rsid w:val="00E14645"/>
    <w:rsid w:val="00E213D4"/>
    <w:rsid w:val="00E3272A"/>
    <w:rsid w:val="00E341F4"/>
    <w:rsid w:val="00E35C4A"/>
    <w:rsid w:val="00E4451A"/>
    <w:rsid w:val="00E57FA0"/>
    <w:rsid w:val="00E65779"/>
    <w:rsid w:val="00E77A41"/>
    <w:rsid w:val="00E9573E"/>
    <w:rsid w:val="00EA1C5B"/>
    <w:rsid w:val="00EA3BE3"/>
    <w:rsid w:val="00EA5E5E"/>
    <w:rsid w:val="00EB7571"/>
    <w:rsid w:val="00ED16D8"/>
    <w:rsid w:val="00ED7EA8"/>
    <w:rsid w:val="00EF20C1"/>
    <w:rsid w:val="00F02CC2"/>
    <w:rsid w:val="00F10010"/>
    <w:rsid w:val="00F10A9B"/>
    <w:rsid w:val="00F10FDE"/>
    <w:rsid w:val="00F24C55"/>
    <w:rsid w:val="00F25460"/>
    <w:rsid w:val="00F309E8"/>
    <w:rsid w:val="00F32350"/>
    <w:rsid w:val="00F53AA8"/>
    <w:rsid w:val="00F702A1"/>
    <w:rsid w:val="00F75AA5"/>
    <w:rsid w:val="00F866E5"/>
    <w:rsid w:val="00FA3E0D"/>
    <w:rsid w:val="00FC0B7D"/>
    <w:rsid w:val="00FC1DF5"/>
    <w:rsid w:val="00FD4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EAA"/>
    <w:rPr>
      <w:rFonts w:ascii="Calibri" w:eastAsia="Calibri" w:hAnsi="Calibri" w:cs="Times New Roman"/>
    </w:rPr>
  </w:style>
  <w:style w:type="paragraph" w:styleId="1">
    <w:name w:val="heading 1"/>
    <w:basedOn w:val="a"/>
    <w:next w:val="a"/>
    <w:link w:val="10"/>
    <w:uiPriority w:val="9"/>
    <w:qFormat/>
    <w:rsid w:val="00703EAA"/>
    <w:pPr>
      <w:keepNext/>
      <w:keepLines/>
      <w:spacing w:before="480" w:after="0" w:line="240" w:lineRule="auto"/>
      <w:jc w:val="center"/>
      <w:outlineLvl w:val="0"/>
    </w:pPr>
    <w:rPr>
      <w:rFonts w:ascii="Times New Roman" w:eastAsiaTheme="majorEastAsia" w:hAnsi="Times New Roman" w:cstheme="majorBidi"/>
      <w:b/>
      <w:bCs/>
      <w:sz w:val="30"/>
      <w:szCs w:val="28"/>
    </w:rPr>
  </w:style>
  <w:style w:type="paragraph" w:styleId="2">
    <w:name w:val="heading 2"/>
    <w:basedOn w:val="a"/>
    <w:next w:val="a"/>
    <w:link w:val="20"/>
    <w:uiPriority w:val="9"/>
    <w:unhideWhenUsed/>
    <w:qFormat/>
    <w:rsid w:val="00703EAA"/>
    <w:pPr>
      <w:keepNext/>
      <w:keepLines/>
      <w:spacing w:before="200" w:after="0" w:line="240" w:lineRule="auto"/>
      <w:jc w:val="center"/>
      <w:outlineLvl w:val="1"/>
    </w:pPr>
    <w:rPr>
      <w:rFonts w:ascii="Times New Roman" w:eastAsiaTheme="majorEastAsia" w:hAnsi="Times New Roman" w:cstheme="majorBidi"/>
      <w:b/>
      <w:bCs/>
      <w:i/>
      <w:sz w:val="28"/>
      <w:szCs w:val="26"/>
    </w:rPr>
  </w:style>
  <w:style w:type="paragraph" w:styleId="6">
    <w:name w:val="heading 6"/>
    <w:basedOn w:val="a"/>
    <w:next w:val="a"/>
    <w:link w:val="60"/>
    <w:uiPriority w:val="9"/>
    <w:semiHidden/>
    <w:unhideWhenUsed/>
    <w:qFormat/>
    <w:rsid w:val="00585C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EAA"/>
    <w:rPr>
      <w:rFonts w:ascii="Times New Roman" w:eastAsiaTheme="majorEastAsia" w:hAnsi="Times New Roman" w:cstheme="majorBidi"/>
      <w:b/>
      <w:bCs/>
      <w:sz w:val="30"/>
      <w:szCs w:val="28"/>
    </w:rPr>
  </w:style>
  <w:style w:type="character" w:customStyle="1" w:styleId="20">
    <w:name w:val="Заголовок 2 Знак"/>
    <w:basedOn w:val="a0"/>
    <w:link w:val="2"/>
    <w:uiPriority w:val="9"/>
    <w:rsid w:val="00703EAA"/>
    <w:rPr>
      <w:rFonts w:ascii="Times New Roman" w:eastAsiaTheme="majorEastAsia" w:hAnsi="Times New Roman" w:cstheme="majorBidi"/>
      <w:b/>
      <w:bCs/>
      <w:i/>
      <w:sz w:val="28"/>
      <w:szCs w:val="26"/>
    </w:rPr>
  </w:style>
  <w:style w:type="paragraph" w:customStyle="1" w:styleId="11">
    <w:name w:val="ЗАГОЛОВОК 1"/>
    <w:basedOn w:val="a"/>
    <w:link w:val="12"/>
    <w:qFormat/>
    <w:rsid w:val="00A74195"/>
    <w:pPr>
      <w:spacing w:after="0" w:line="240" w:lineRule="auto"/>
      <w:ind w:firstLine="567"/>
      <w:jc w:val="center"/>
    </w:pPr>
    <w:rPr>
      <w:rFonts w:ascii="Times New Roman" w:hAnsi="Times New Roman"/>
      <w:b/>
      <w:sz w:val="30"/>
      <w:szCs w:val="30"/>
      <w:lang w:val="ru-RU"/>
    </w:rPr>
  </w:style>
  <w:style w:type="character" w:customStyle="1" w:styleId="12">
    <w:name w:val="ЗАГОЛОВОК 1 Знак"/>
    <w:basedOn w:val="a0"/>
    <w:link w:val="11"/>
    <w:rsid w:val="00A74195"/>
    <w:rPr>
      <w:rFonts w:ascii="Times New Roman" w:eastAsia="Calibri" w:hAnsi="Times New Roman" w:cs="Times New Roman"/>
      <w:b/>
      <w:sz w:val="30"/>
      <w:szCs w:val="30"/>
      <w:lang w:val="ru-RU"/>
    </w:rPr>
  </w:style>
  <w:style w:type="paragraph" w:styleId="a3">
    <w:name w:val="List Paragraph"/>
    <w:basedOn w:val="a"/>
    <w:uiPriority w:val="99"/>
    <w:qFormat/>
    <w:rsid w:val="00703EAA"/>
    <w:pPr>
      <w:ind w:left="720"/>
      <w:contextualSpacing/>
    </w:pPr>
  </w:style>
  <w:style w:type="paragraph" w:styleId="a4">
    <w:name w:val="Balloon Text"/>
    <w:basedOn w:val="a"/>
    <w:link w:val="a5"/>
    <w:uiPriority w:val="99"/>
    <w:semiHidden/>
    <w:unhideWhenUsed/>
    <w:rsid w:val="00703E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EAA"/>
    <w:rPr>
      <w:rFonts w:ascii="Tahoma" w:eastAsia="Calibri" w:hAnsi="Tahoma" w:cs="Tahoma"/>
      <w:sz w:val="16"/>
      <w:szCs w:val="16"/>
    </w:rPr>
  </w:style>
  <w:style w:type="paragraph" w:styleId="a6">
    <w:name w:val="header"/>
    <w:basedOn w:val="a"/>
    <w:link w:val="a7"/>
    <w:uiPriority w:val="99"/>
    <w:unhideWhenUsed/>
    <w:rsid w:val="00703EAA"/>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703EAA"/>
    <w:rPr>
      <w:rFonts w:ascii="Calibri" w:eastAsia="Calibri" w:hAnsi="Calibri" w:cs="Times New Roman"/>
    </w:rPr>
  </w:style>
  <w:style w:type="paragraph" w:styleId="a8">
    <w:name w:val="footer"/>
    <w:basedOn w:val="a"/>
    <w:link w:val="a9"/>
    <w:uiPriority w:val="99"/>
    <w:unhideWhenUsed/>
    <w:rsid w:val="00703EAA"/>
    <w:pPr>
      <w:tabs>
        <w:tab w:val="center" w:pos="4680"/>
        <w:tab w:val="right" w:pos="9360"/>
      </w:tabs>
      <w:spacing w:after="0" w:line="240" w:lineRule="auto"/>
    </w:pPr>
  </w:style>
  <w:style w:type="character" w:customStyle="1" w:styleId="a9">
    <w:name w:val="Нижний колонтитул Знак"/>
    <w:basedOn w:val="a0"/>
    <w:link w:val="a8"/>
    <w:uiPriority w:val="99"/>
    <w:rsid w:val="00703EAA"/>
    <w:rPr>
      <w:rFonts w:ascii="Calibri" w:eastAsia="Calibri" w:hAnsi="Calibri" w:cs="Times New Roman"/>
    </w:rPr>
  </w:style>
  <w:style w:type="paragraph" w:styleId="aa">
    <w:name w:val="footnote text"/>
    <w:basedOn w:val="a"/>
    <w:link w:val="ab"/>
    <w:unhideWhenUsed/>
    <w:rsid w:val="00703EAA"/>
    <w:pPr>
      <w:spacing w:after="0" w:line="240" w:lineRule="auto"/>
    </w:pPr>
    <w:rPr>
      <w:sz w:val="20"/>
      <w:szCs w:val="20"/>
    </w:rPr>
  </w:style>
  <w:style w:type="character" w:customStyle="1" w:styleId="ab">
    <w:name w:val="Текст сноски Знак"/>
    <w:basedOn w:val="a0"/>
    <w:link w:val="aa"/>
    <w:rsid w:val="00703EAA"/>
    <w:rPr>
      <w:rFonts w:ascii="Calibri" w:eastAsia="Calibri" w:hAnsi="Calibri" w:cs="Times New Roman"/>
      <w:sz w:val="20"/>
      <w:szCs w:val="20"/>
    </w:rPr>
  </w:style>
  <w:style w:type="character" w:styleId="ac">
    <w:name w:val="footnote reference"/>
    <w:basedOn w:val="a0"/>
    <w:semiHidden/>
    <w:unhideWhenUsed/>
    <w:rsid w:val="00703EAA"/>
    <w:rPr>
      <w:vertAlign w:val="superscript"/>
    </w:rPr>
  </w:style>
  <w:style w:type="character" w:customStyle="1" w:styleId="r">
    <w:name w:val="r"/>
    <w:basedOn w:val="a0"/>
    <w:rsid w:val="00703EAA"/>
  </w:style>
  <w:style w:type="table" w:customStyle="1" w:styleId="1-11">
    <w:name w:val="Средняя заливка 1 - Акцент 11"/>
    <w:basedOn w:val="a1"/>
    <w:uiPriority w:val="63"/>
    <w:rsid w:val="00703EA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1">
    <w:name w:val="Medium Grid 3 Accent 1"/>
    <w:basedOn w:val="a1"/>
    <w:uiPriority w:val="69"/>
    <w:rsid w:val="00703EA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d">
    <w:name w:val="Hyperlink"/>
    <w:basedOn w:val="a0"/>
    <w:uiPriority w:val="99"/>
    <w:unhideWhenUsed/>
    <w:rsid w:val="00703EAA"/>
    <w:rPr>
      <w:color w:val="0000FF"/>
      <w:u w:val="single"/>
    </w:rPr>
  </w:style>
  <w:style w:type="character" w:styleId="ae">
    <w:name w:val="Emphasis"/>
    <w:basedOn w:val="a0"/>
    <w:uiPriority w:val="20"/>
    <w:qFormat/>
    <w:rsid w:val="00703EAA"/>
    <w:rPr>
      <w:i/>
      <w:iCs/>
    </w:rPr>
  </w:style>
  <w:style w:type="paragraph" w:customStyle="1" w:styleId="Default">
    <w:name w:val="Default"/>
    <w:rsid w:val="00703EAA"/>
    <w:pPr>
      <w:autoSpaceDE w:val="0"/>
      <w:autoSpaceDN w:val="0"/>
      <w:adjustRightInd w:val="0"/>
      <w:spacing w:after="0" w:line="240" w:lineRule="auto"/>
    </w:pPr>
    <w:rPr>
      <w:rFonts w:ascii="Arial" w:hAnsi="Arial" w:cs="Arial"/>
      <w:color w:val="000000"/>
      <w:sz w:val="24"/>
      <w:szCs w:val="24"/>
    </w:rPr>
  </w:style>
  <w:style w:type="paragraph" w:customStyle="1" w:styleId="13">
    <w:name w:val="ПОДЗАГОЛОВОК1"/>
    <w:basedOn w:val="a"/>
    <w:link w:val="14"/>
    <w:qFormat/>
    <w:rsid w:val="00703EAA"/>
    <w:pPr>
      <w:spacing w:after="0" w:line="360" w:lineRule="auto"/>
      <w:ind w:firstLine="567"/>
      <w:jc w:val="center"/>
    </w:pPr>
    <w:rPr>
      <w:rFonts w:ascii="Times New Roman" w:hAnsi="Times New Roman"/>
      <w:b/>
      <w:i/>
      <w:sz w:val="30"/>
      <w:szCs w:val="30"/>
      <w:lang w:val="ru-RU"/>
    </w:rPr>
  </w:style>
  <w:style w:type="character" w:customStyle="1" w:styleId="14">
    <w:name w:val="ПОДЗАГОЛОВОК1 Знак"/>
    <w:basedOn w:val="a0"/>
    <w:link w:val="13"/>
    <w:rsid w:val="00703EAA"/>
    <w:rPr>
      <w:rFonts w:ascii="Times New Roman" w:eastAsia="Calibri" w:hAnsi="Times New Roman" w:cs="Times New Roman"/>
      <w:b/>
      <w:i/>
      <w:sz w:val="30"/>
      <w:szCs w:val="30"/>
      <w:lang w:val="ru-RU"/>
    </w:rPr>
  </w:style>
  <w:style w:type="paragraph" w:styleId="af">
    <w:name w:val="TOC Heading"/>
    <w:basedOn w:val="1"/>
    <w:next w:val="a"/>
    <w:uiPriority w:val="39"/>
    <w:unhideWhenUsed/>
    <w:qFormat/>
    <w:rsid w:val="00703EAA"/>
    <w:pPr>
      <w:outlineLvl w:val="9"/>
    </w:pPr>
    <w:rPr>
      <w:lang w:val="ru-RU"/>
    </w:rPr>
  </w:style>
  <w:style w:type="paragraph" w:styleId="21">
    <w:name w:val="toc 2"/>
    <w:basedOn w:val="a"/>
    <w:next w:val="a"/>
    <w:autoRedefine/>
    <w:uiPriority w:val="39"/>
    <w:unhideWhenUsed/>
    <w:qFormat/>
    <w:rsid w:val="00703EAA"/>
    <w:pPr>
      <w:spacing w:after="100"/>
      <w:ind w:left="220"/>
    </w:pPr>
    <w:rPr>
      <w:rFonts w:asciiTheme="minorHAnsi" w:eastAsiaTheme="minorEastAsia" w:hAnsiTheme="minorHAnsi" w:cstheme="minorBidi"/>
      <w:lang w:val="ru-RU"/>
    </w:rPr>
  </w:style>
  <w:style w:type="paragraph" w:styleId="15">
    <w:name w:val="toc 1"/>
    <w:basedOn w:val="a"/>
    <w:next w:val="a"/>
    <w:autoRedefine/>
    <w:uiPriority w:val="39"/>
    <w:unhideWhenUsed/>
    <w:qFormat/>
    <w:rsid w:val="00703EAA"/>
    <w:pPr>
      <w:tabs>
        <w:tab w:val="right" w:leader="dot" w:pos="9350"/>
      </w:tabs>
      <w:spacing w:after="100"/>
      <w:jc w:val="both"/>
    </w:pPr>
    <w:rPr>
      <w:rFonts w:asciiTheme="minorHAnsi" w:eastAsiaTheme="minorEastAsia" w:hAnsiTheme="minorHAnsi" w:cstheme="minorBidi"/>
      <w:lang w:val="ru-RU"/>
    </w:rPr>
  </w:style>
  <w:style w:type="paragraph" w:styleId="af0">
    <w:name w:val="Subtitle"/>
    <w:basedOn w:val="a"/>
    <w:next w:val="a"/>
    <w:link w:val="af1"/>
    <w:uiPriority w:val="11"/>
    <w:qFormat/>
    <w:rsid w:val="00703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703EAA"/>
    <w:rPr>
      <w:rFonts w:asciiTheme="majorHAnsi" w:eastAsiaTheme="majorEastAsia" w:hAnsiTheme="majorHAnsi" w:cstheme="majorBidi"/>
      <w:i/>
      <w:iCs/>
      <w:color w:val="4F81BD" w:themeColor="accent1"/>
      <w:spacing w:val="15"/>
      <w:sz w:val="24"/>
      <w:szCs w:val="24"/>
    </w:rPr>
  </w:style>
  <w:style w:type="character" w:customStyle="1" w:styleId="60">
    <w:name w:val="Заголовок 6 Знак"/>
    <w:basedOn w:val="a0"/>
    <w:link w:val="6"/>
    <w:uiPriority w:val="9"/>
    <w:semiHidden/>
    <w:rsid w:val="00585CCF"/>
    <w:rPr>
      <w:rFonts w:asciiTheme="majorHAnsi" w:eastAsiaTheme="majorEastAsia" w:hAnsiTheme="majorHAnsi" w:cstheme="majorBidi"/>
      <w:i/>
      <w:iCs/>
      <w:color w:val="243F60" w:themeColor="accent1" w:themeShade="7F"/>
    </w:rPr>
  </w:style>
  <w:style w:type="paragraph" w:styleId="22">
    <w:name w:val="Body Text 2"/>
    <w:basedOn w:val="a"/>
    <w:link w:val="23"/>
    <w:uiPriority w:val="99"/>
    <w:unhideWhenUsed/>
    <w:rsid w:val="00585CCF"/>
    <w:pPr>
      <w:widowControl w:val="0"/>
      <w:spacing w:after="120" w:line="480" w:lineRule="auto"/>
    </w:pPr>
    <w:rPr>
      <w:rFonts w:ascii="Helvetica" w:eastAsia="Times New Roman" w:hAnsi="Helvetica"/>
      <w:snapToGrid w:val="0"/>
      <w:sz w:val="24"/>
      <w:szCs w:val="20"/>
      <w:lang w:val="ru-RU" w:eastAsia="ru-RU"/>
    </w:rPr>
  </w:style>
  <w:style w:type="character" w:customStyle="1" w:styleId="23">
    <w:name w:val="Основной текст 2 Знак"/>
    <w:basedOn w:val="a0"/>
    <w:link w:val="22"/>
    <w:uiPriority w:val="99"/>
    <w:rsid w:val="00585CCF"/>
    <w:rPr>
      <w:rFonts w:ascii="Helvetica" w:eastAsia="Times New Roman" w:hAnsi="Helvetica" w:cs="Times New Roman"/>
      <w:snapToGrid w:val="0"/>
      <w:sz w:val="24"/>
      <w:szCs w:val="20"/>
      <w:lang w:val="ru-RU" w:eastAsia="ru-RU"/>
    </w:rPr>
  </w:style>
  <w:style w:type="paragraph" w:customStyle="1" w:styleId="FR1">
    <w:name w:val="FR1"/>
    <w:rsid w:val="00585CCF"/>
    <w:pPr>
      <w:widowControl w:val="0"/>
      <w:spacing w:before="480" w:after="0" w:line="240" w:lineRule="auto"/>
      <w:ind w:left="1680" w:right="200"/>
      <w:jc w:val="center"/>
    </w:pPr>
    <w:rPr>
      <w:rFonts w:ascii="Times New Roman" w:eastAsia="Times New Roman" w:hAnsi="Times New Roman" w:cs="Times New Roman"/>
      <w:b/>
      <w:snapToGrid w:val="0"/>
      <w:sz w:val="40"/>
      <w:szCs w:val="20"/>
      <w:lang w:val="ru-RU" w:eastAsia="ru-RU"/>
    </w:rPr>
  </w:style>
  <w:style w:type="table" w:customStyle="1" w:styleId="1-12">
    <w:name w:val="Средняя заливка 1 - Акцент 12"/>
    <w:basedOn w:val="a1"/>
    <w:uiPriority w:val="63"/>
    <w:rsid w:val="00F53AA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demoscope.ru/weekly/2010/0409/analit05.php" TargetMode="External"/><Relationship Id="rId26" Type="http://schemas.openxmlformats.org/officeDocument/2006/relationships/hyperlink" Target="http://www.fssprus.ru/files/fssp/db/files/201201/vso2011_12.zip" TargetMode="External"/><Relationship Id="rId39" Type="http://schemas.openxmlformats.org/officeDocument/2006/relationships/hyperlink" Target="http://www.gks.ru/gis/tables/UROV-6.htm" TargetMode="External"/><Relationship Id="rId3" Type="http://schemas.openxmlformats.org/officeDocument/2006/relationships/settings" Target="settings.xml"/><Relationship Id="rId21" Type="http://schemas.openxmlformats.org/officeDocument/2006/relationships/hyperlink" Target="http://bd.fom.ru/report/cat/journ_socrea/number1_05/gur050205" TargetMode="External"/><Relationship Id="rId34" Type="http://schemas.openxmlformats.org/officeDocument/2006/relationships/hyperlink" Target="http://www.thewip.net/contributors/2007/08/family_law_with_justice_for_al.html" TargetMode="External"/><Relationship Id="rId42"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demographia.ru/articles_N/index.html?idR=20&amp;idArt=1882" TargetMode="External"/><Relationship Id="rId25" Type="http://schemas.openxmlformats.org/officeDocument/2006/relationships/hyperlink" Target="http://www.gks.ru/free_doc/new_site/population/urov/urov_41kv.htm" TargetMode="External"/><Relationship Id="rId33" Type="http://schemas.openxmlformats.org/officeDocument/2006/relationships/hyperlink" Target="http://thewip.net/contributors/2007/08/family_law_with_justice_for_al.html" TargetMode="External"/><Relationship Id="rId38" Type="http://schemas.openxmlformats.org/officeDocument/2006/relationships/hyperlink" Target="http://lobbying.ru/content/sections/articleid_3438_linkid_.html" TargetMode="Externa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yperlink" Target="http://www.levada.ru/13-07-2012/srednii-vozrast-vstupleniya-v-brak-rossiyan-23-goda" TargetMode="External"/><Relationship Id="rId29" Type="http://schemas.openxmlformats.org/officeDocument/2006/relationships/hyperlink" Target="http://www.fssprus.ru/files/fssp/db/files/201201/vso2011_12.zi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www.cdc.gov/nchs/data/databriefs/db18.pdf" TargetMode="External"/><Relationship Id="rId32" Type="http://schemas.openxmlformats.org/officeDocument/2006/relationships/hyperlink" Target="http://www.zeenatalmansoori.com/articles/ARTICLE-Bahrain_Family_Law.pdf" TargetMode="External"/><Relationship Id="rId37" Type="http://schemas.openxmlformats.org/officeDocument/2006/relationships/hyperlink" Target="http://ugf.gov.lv/rus/" TargetMode="External"/><Relationship Id="rId40" Type="http://schemas.openxmlformats.org/officeDocument/2006/relationships/hyperlink" Target="http://www.fpcenter.ru/themes/basic/materials-document.asp?folder=1649&amp;matID=2215.4&amp;query=%d0%c0%c2%cd%ce%cc%c5%d0%cd%ce%d1%d2%dc+%d0%c0%d1%cf%d0%c5%c4%c5%cb%c5%cd%c8%df+%cd%c0%cb%ce%c3%ce%c2%ce%c9"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demoscope.ru/weekly/app/app40di.php" TargetMode="External"/><Relationship Id="rId28" Type="http://schemas.openxmlformats.org/officeDocument/2006/relationships/hyperlink" Target="http://www.fssprus.ru/files/fssp/db/files/201201/vso2011_12.zip" TargetMode="External"/><Relationship Id="rId36" Type="http://schemas.openxmlformats.org/officeDocument/2006/relationships/hyperlink" Target="http://www.clasespasivas.sepg.pap.minhap.gob.es/sitios/clasespasivas/es-ES/Normativa/Documents/0304%20RD%201618%202007%20Alimentos.pdf" TargetMode="External"/><Relationship Id="rId10" Type="http://schemas.openxmlformats.org/officeDocument/2006/relationships/chart" Target="charts/chart4.xml"/><Relationship Id="rId19" Type="http://schemas.openxmlformats.org/officeDocument/2006/relationships/hyperlink" Target="http://www.gks.ru/wps/wcm/connect/rosstat_main/rosstat/ru/statistics/population/demography/" TargetMode="External"/><Relationship Id="rId31" Type="http://schemas.openxmlformats.org/officeDocument/2006/relationships/hyperlink" Target="http://www.globalissues.org/news/2009/06/05/1725"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 Id="rId22" Type="http://schemas.openxmlformats.org/officeDocument/2006/relationships/hyperlink" Target="http://www.gks.ru/wps/wcm/connect/rosstat_main/rosstat/ru/apps/482677804a69abf79459dc5f17a443bf" TargetMode="External"/><Relationship Id="rId27" Type="http://schemas.openxmlformats.org/officeDocument/2006/relationships/hyperlink" Target="http://www.fssprus.ru/files/fssp/db/files/201201/vso2011_12.zip" TargetMode="External"/><Relationship Id="rId30" Type="http://schemas.openxmlformats.org/officeDocument/2006/relationships/hyperlink" Target="http://expatcornergcc.com/?p=6799" TargetMode="External"/><Relationship Id="rId35" Type="http://schemas.openxmlformats.org/officeDocument/2006/relationships/hyperlink" Target="http://expatcornergcc.com/?p=67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hewip.net/contributors/2007/08/family_law_with_justice_for_al.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entina\Desktop\&#1057;&#1090;&#1072;&#1090;&#1080;&#1089;&#1090;&#1080;&#1082;&#107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entina\Desktop\&#1057;&#1090;&#1072;&#1090;&#1080;&#1089;&#1090;&#1080;&#1082;&#107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lentina\Desktop\&#1060;&#1072;&#1081;&#1083;%20&#1089;&#1086;%20&#1074;&#1089;&#1077;&#1084;&#1080;%20&#1088;&#1072;&#1089;&#1095;&#1105;&#1090;&#1072;&#1084;&#1080;_&#1044;&#1045;&#1058;&#104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lentina\Desktop\&#1060;&#1040;&#1049;&#1051;_&#1076;&#1077;&#109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alentina\Desktop\&#1060;&#1040;&#1049;&#1051;_&#1076;&#1077;&#1090;&#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lentina\Desktop\&#1060;&#1040;&#1049;&#1051;_&#1076;&#1077;&#109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lentina\Desktop\&#1060;&#1040;&#1049;&#1051;_&#1076;&#1077;&#1090;&#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lentina\Desktop\&#1060;&#1072;&#1081;&#1083;%20&#1089;&#1086;%20&#1074;&#1089;&#1077;&#1084;&#1080;%20&#1088;&#1072;&#1089;&#1095;&#1105;&#1090;&#1072;&#1084;&#1080;_&#1044;&#1045;&#1058;&#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00"/>
            </a:pPr>
            <a:r>
              <a:rPr lang="ru-RU" sz="1400">
                <a:latin typeface="Times New Roman" pitchFamily="18" charset="0"/>
                <a:cs typeface="Times New Roman" pitchFamily="18" charset="0"/>
              </a:rPr>
              <a:t>Диаграмма</a:t>
            </a:r>
            <a:r>
              <a:rPr lang="ru-RU" sz="1400" baseline="0">
                <a:latin typeface="Times New Roman" pitchFamily="18" charset="0"/>
                <a:cs typeface="Times New Roman" pitchFamily="18" charset="0"/>
              </a:rPr>
              <a:t> 1.</a:t>
            </a:r>
          </a:p>
          <a:p>
            <a:pPr>
              <a:defRPr sz="1300"/>
            </a:pPr>
            <a:r>
              <a:rPr lang="ru-RU" sz="1400">
                <a:latin typeface="Times New Roman" pitchFamily="18" charset="0"/>
                <a:cs typeface="Times New Roman" pitchFamily="18" charset="0"/>
              </a:rPr>
              <a:t>Отношение</a:t>
            </a:r>
            <a:r>
              <a:rPr lang="ru-RU" sz="1400" baseline="0">
                <a:latin typeface="Times New Roman" pitchFamily="18" charset="0"/>
                <a:cs typeface="Times New Roman" pitchFamily="18" charset="0"/>
              </a:rPr>
              <a:t> числа разводов к числу заключаемых браков</a:t>
            </a:r>
            <a:endParaRPr lang="ru-RU" sz="1400"/>
          </a:p>
        </c:rich>
      </c:tx>
      <c:layout>
        <c:manualLayout>
          <c:xMode val="edge"/>
          <c:yMode val="edge"/>
          <c:x val="0.12223282185880678"/>
          <c:y val="0"/>
        </c:manualLayout>
      </c:layout>
    </c:title>
    <c:plotArea>
      <c:layout>
        <c:manualLayout>
          <c:layoutTarget val="inner"/>
          <c:xMode val="edge"/>
          <c:yMode val="edge"/>
          <c:x val="5.4809543037889492E-2"/>
          <c:y val="0.16895128509081012"/>
          <c:w val="0.93903829329026178"/>
          <c:h val="0.74592036007146367"/>
        </c:manualLayout>
      </c:layout>
      <c:lineChart>
        <c:grouping val="stacked"/>
        <c:ser>
          <c:idx val="1"/>
          <c:order val="0"/>
          <c:spPr>
            <a:ln>
              <a:solidFill>
                <a:schemeClr val="accent1"/>
              </a:solidFill>
            </a:ln>
          </c:spPr>
          <c:marker>
            <c:symbol val="diamond"/>
            <c:size val="7"/>
            <c:spPr>
              <a:solidFill>
                <a:schemeClr val="accent1"/>
              </a:solidFill>
              <a:ln>
                <a:solidFill>
                  <a:srgbClr val="4F81BD"/>
                </a:solidFill>
              </a:ln>
            </c:spPr>
          </c:marker>
          <c:dLbls>
            <c:dLbl>
              <c:idx val="0"/>
              <c:layout>
                <c:manualLayout>
                  <c:x val="-4.2735042735042784E-2"/>
                  <c:y val="-4.4565486506561419E-2"/>
                </c:manualLayout>
              </c:layout>
              <c:showVal val="1"/>
            </c:dLbl>
            <c:dLbl>
              <c:idx val="1"/>
              <c:delete val="1"/>
            </c:dLbl>
            <c:dLbl>
              <c:idx val="2"/>
              <c:delete val="1"/>
            </c:dLbl>
            <c:dLbl>
              <c:idx val="3"/>
              <c:delete val="1"/>
            </c:dLbl>
            <c:dLbl>
              <c:idx val="4"/>
              <c:delete val="1"/>
            </c:dLbl>
            <c:dLbl>
              <c:idx val="5"/>
              <c:delete val="1"/>
            </c:dLbl>
            <c:dLbl>
              <c:idx val="6"/>
              <c:delete val="1"/>
            </c:dLbl>
            <c:dLbl>
              <c:idx val="7"/>
              <c:delete val="1"/>
            </c:dLbl>
            <c:dLbl>
              <c:idx val="8"/>
              <c:layout>
                <c:manualLayout>
                  <c:x val="-8.5470085470085531E-3"/>
                  <c:y val="-2.4758603614756111E-2"/>
                </c:manualLayout>
              </c:layout>
              <c:showVal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layout>
                <c:manualLayout>
                  <c:x val="0"/>
                  <c:y val="4.9517207229512999E-2"/>
                </c:manualLayout>
              </c:layout>
              <c:showVal val="1"/>
            </c:dLbl>
            <c:numFmt formatCode="0,0%" sourceLinked="0"/>
            <c:txPr>
              <a:bodyPr/>
              <a:lstStyle/>
              <a:p>
                <a:pPr>
                  <a:defRPr sz="900" b="1">
                    <a:latin typeface="Times New Roman" pitchFamily="18" charset="0"/>
                    <a:cs typeface="Times New Roman" pitchFamily="18" charset="0"/>
                  </a:defRPr>
                </a:pPr>
                <a:endParaRPr lang="en-US"/>
              </a:p>
            </c:txPr>
            <c:showVal val="1"/>
          </c:dLbls>
          <c:cat>
            <c:numRef>
              <c:f>Браки!$F$5:$F$22</c:f>
              <c:numCache>
                <c:formatCode>General</c:formatCode>
                <c:ptCount val="18"/>
                <c:pt idx="0">
                  <c:v>1950</c:v>
                </c:pt>
                <c:pt idx="1">
                  <c:v>1960</c:v>
                </c:pt>
                <c:pt idx="2">
                  <c:v>1970</c:v>
                </c:pt>
                <c:pt idx="3">
                  <c:v>1980</c:v>
                </c:pt>
                <c:pt idx="4">
                  <c:v>1990</c:v>
                </c:pt>
                <c:pt idx="5">
                  <c:v>1995</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numCache>
            </c:numRef>
          </c:cat>
          <c:val>
            <c:numRef>
              <c:f>Браки!$G$5:$G$22</c:f>
              <c:numCache>
                <c:formatCode>0,00%</c:formatCode>
                <c:ptCount val="18"/>
                <c:pt idx="0">
                  <c:v>4.0375446351548834E-2</c:v>
                </c:pt>
                <c:pt idx="1">
                  <c:v>0.12296634860004228</c:v>
                </c:pt>
                <c:pt idx="2">
                  <c:v>0.30062225833765166</c:v>
                </c:pt>
                <c:pt idx="3">
                  <c:v>0.39650985027096802</c:v>
                </c:pt>
                <c:pt idx="4">
                  <c:v>0.42420344139983635</c:v>
                </c:pt>
                <c:pt idx="5">
                  <c:v>0.6193194130684152</c:v>
                </c:pt>
                <c:pt idx="6">
                  <c:v>0.69952536812109922</c:v>
                </c:pt>
                <c:pt idx="7">
                  <c:v>0.7622817343241638</c:v>
                </c:pt>
                <c:pt idx="8">
                  <c:v>0.83710414783057263</c:v>
                </c:pt>
                <c:pt idx="9">
                  <c:v>0.73167255614236593</c:v>
                </c:pt>
                <c:pt idx="10">
                  <c:v>0.64903176283370245</c:v>
                </c:pt>
                <c:pt idx="11">
                  <c:v>0.56729303072303505</c:v>
                </c:pt>
                <c:pt idx="12">
                  <c:v>0.57548389761863283</c:v>
                </c:pt>
                <c:pt idx="13">
                  <c:v>0.54329504950495044</c:v>
                </c:pt>
                <c:pt idx="14">
                  <c:v>0.596613930197193</c:v>
                </c:pt>
                <c:pt idx="15">
                  <c:v>0.58312754388275223</c:v>
                </c:pt>
                <c:pt idx="16">
                  <c:v>0.52616154184217157</c:v>
                </c:pt>
                <c:pt idx="17">
                  <c:v>0.50864012534850123</c:v>
                </c:pt>
              </c:numCache>
            </c:numRef>
          </c:val>
        </c:ser>
        <c:marker val="1"/>
        <c:axId val="182453376"/>
        <c:axId val="183207424"/>
      </c:lineChart>
      <c:catAx>
        <c:axId val="182453376"/>
        <c:scaling>
          <c:orientation val="minMax"/>
        </c:scaling>
        <c:axPos val="b"/>
        <c:numFmt formatCode="General" sourceLinked="1"/>
        <c:majorTickMark val="none"/>
        <c:tickLblPos val="nextTo"/>
        <c:txPr>
          <a:bodyPr/>
          <a:lstStyle/>
          <a:p>
            <a:pPr>
              <a:defRPr sz="900" b="1">
                <a:latin typeface="Times New Roman" pitchFamily="18" charset="0"/>
                <a:cs typeface="Times New Roman" pitchFamily="18" charset="0"/>
              </a:defRPr>
            </a:pPr>
            <a:endParaRPr lang="en-US"/>
          </a:p>
        </c:txPr>
        <c:crossAx val="183207424"/>
        <c:crosses val="autoZero"/>
        <c:auto val="1"/>
        <c:lblAlgn val="ctr"/>
        <c:lblOffset val="100"/>
      </c:catAx>
      <c:valAx>
        <c:axId val="183207424"/>
        <c:scaling>
          <c:orientation val="minMax"/>
        </c:scaling>
        <c:axPos val="l"/>
        <c:majorGridlines/>
        <c:numFmt formatCode="0%" sourceLinked="0"/>
        <c:majorTickMark val="none"/>
        <c:tickLblPos val="nextTo"/>
        <c:txPr>
          <a:bodyPr/>
          <a:lstStyle/>
          <a:p>
            <a:pPr>
              <a:defRPr sz="900" b="1">
                <a:latin typeface="Times New Roman" pitchFamily="18" charset="0"/>
                <a:cs typeface="Times New Roman" pitchFamily="18" charset="0"/>
              </a:defRPr>
            </a:pPr>
            <a:endParaRPr lang="en-US"/>
          </a:p>
        </c:txPr>
        <c:crossAx val="182453376"/>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lgn="l">
              <a:defRPr sz="1300">
                <a:latin typeface="Times New Roman" pitchFamily="18" charset="0"/>
                <a:cs typeface="Times New Roman" pitchFamily="18" charset="0"/>
              </a:defRPr>
            </a:pPr>
            <a:r>
              <a:rPr lang="ru-RU" sz="1400">
                <a:latin typeface="Times New Roman" pitchFamily="18" charset="0"/>
                <a:cs typeface="Times New Roman" pitchFamily="18" charset="0"/>
              </a:rPr>
              <a:t>Диаграмма 2. Доля детей, рождённых вне брака</a:t>
            </a:r>
          </a:p>
        </c:rich>
      </c:tx>
      <c:layout>
        <c:manualLayout>
          <c:xMode val="edge"/>
          <c:yMode val="edge"/>
          <c:x val="0.20488401077607371"/>
          <c:y val="0"/>
        </c:manualLayout>
      </c:layout>
    </c:title>
    <c:plotArea>
      <c:layout>
        <c:manualLayout>
          <c:layoutTarget val="inner"/>
          <c:xMode val="edge"/>
          <c:yMode val="edge"/>
          <c:x val="5.4809543037889492E-2"/>
          <c:y val="0.12340656213154079"/>
          <c:w val="0.93651221481930147"/>
          <c:h val="0.76614353928650958"/>
        </c:manualLayout>
      </c:layout>
      <c:barChart>
        <c:barDir val="col"/>
        <c:grouping val="clustered"/>
        <c:ser>
          <c:idx val="1"/>
          <c:order val="0"/>
          <c:spPr>
            <a:solidFill>
              <a:schemeClr val="accent1"/>
            </a:solidFill>
          </c:spPr>
          <c:dLbls>
            <c:dLbl>
              <c:idx val="0"/>
              <c:layout>
                <c:manualLayout>
                  <c:x val="1.9019537041505313E-2"/>
                  <c:y val="-5.263917332419561E-17"/>
                </c:manualLayout>
              </c:layout>
              <c:showVal val="1"/>
            </c:dLbl>
            <c:dLbl>
              <c:idx val="15"/>
              <c:showVal val="1"/>
            </c:dLbl>
            <c:dLbl>
              <c:idx val="19"/>
              <c:layout>
                <c:manualLayout>
                  <c:x val="0"/>
                  <c:y val="0"/>
                </c:manualLayout>
              </c:layout>
              <c:showVal val="1"/>
            </c:dLbl>
            <c:delete val="1"/>
            <c:txPr>
              <a:bodyPr/>
              <a:lstStyle/>
              <a:p>
                <a:pPr>
                  <a:defRPr b="1">
                    <a:latin typeface="Times New Roman" pitchFamily="18" charset="0"/>
                    <a:cs typeface="Times New Roman" pitchFamily="18" charset="0"/>
                  </a:defRPr>
                </a:pPr>
                <a:endParaRPr lang="en-US"/>
              </a:p>
            </c:txPr>
          </c:dLbls>
          <c:cat>
            <c:numRef>
              <c:f>Браки!$J$11:$AC$11</c:f>
              <c:numCache>
                <c:formatCode>General</c:formatCode>
                <c:ptCount val="2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numCache>
            </c:numRef>
          </c:cat>
          <c:val>
            <c:numRef>
              <c:f>Браки!$J$14:$AC$14</c:f>
              <c:numCache>
                <c:formatCode>0,00%</c:formatCode>
                <c:ptCount val="20"/>
                <c:pt idx="0">
                  <c:v>0.14611450390123376</c:v>
                </c:pt>
                <c:pt idx="1">
                  <c:v>0.16044791505305284</c:v>
                </c:pt>
                <c:pt idx="2">
                  <c:v>0.17148365754539588</c:v>
                </c:pt>
                <c:pt idx="3">
                  <c:v>0.18181079824769444</c:v>
                </c:pt>
                <c:pt idx="4">
                  <c:v>0.19583370911949574</c:v>
                </c:pt>
                <c:pt idx="5">
                  <c:v>0.21138710344433273</c:v>
                </c:pt>
                <c:pt idx="6">
                  <c:v>0.22985149903651433</c:v>
                </c:pt>
                <c:pt idx="7">
                  <c:v>0.25331542776141458</c:v>
                </c:pt>
                <c:pt idx="8">
                  <c:v>0.26953413564488832</c:v>
                </c:pt>
                <c:pt idx="9">
                  <c:v>0.27931676338552941</c:v>
                </c:pt>
                <c:pt idx="10">
                  <c:v>0.27964398484370068</c:v>
                </c:pt>
                <c:pt idx="11">
                  <c:v>0.28763331005394921</c:v>
                </c:pt>
                <c:pt idx="12">
                  <c:v>0.29453881158252132</c:v>
                </c:pt>
                <c:pt idx="13">
                  <c:v>0.29710588350544986</c:v>
                </c:pt>
                <c:pt idx="14">
                  <c:v>0.29756928059464816</c:v>
                </c:pt>
                <c:pt idx="15">
                  <c:v>0.29990544650110879</c:v>
                </c:pt>
                <c:pt idx="16">
                  <c:v>0.29163369123643162</c:v>
                </c:pt>
                <c:pt idx="17">
                  <c:v>0.27996574172640332</c:v>
                </c:pt>
                <c:pt idx="18">
                  <c:v>0.2686302435256166</c:v>
                </c:pt>
                <c:pt idx="19">
                  <c:v>0.26074325348373106</c:v>
                </c:pt>
              </c:numCache>
            </c:numRef>
          </c:val>
        </c:ser>
        <c:gapWidth val="50"/>
        <c:axId val="183653504"/>
        <c:axId val="183655424"/>
      </c:barChart>
      <c:catAx>
        <c:axId val="183653504"/>
        <c:scaling>
          <c:orientation val="minMax"/>
        </c:scaling>
        <c:axPos val="b"/>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83655424"/>
        <c:crosses val="autoZero"/>
        <c:auto val="1"/>
        <c:lblAlgn val="ctr"/>
        <c:lblOffset val="100"/>
      </c:catAx>
      <c:valAx>
        <c:axId val="183655424"/>
        <c:scaling>
          <c:orientation val="minMax"/>
        </c:scaling>
        <c:axPos val="l"/>
        <c:majorGridlines/>
        <c:numFmt formatCode="0%" sourceLinked="0"/>
        <c:majorTickMark val="none"/>
        <c:tickLblPos val="nextTo"/>
        <c:txPr>
          <a:bodyPr/>
          <a:lstStyle/>
          <a:p>
            <a:pPr>
              <a:defRPr sz="900">
                <a:latin typeface="Times New Roman" pitchFamily="18" charset="0"/>
                <a:cs typeface="Times New Roman" pitchFamily="18" charset="0"/>
              </a:defRPr>
            </a:pPr>
            <a:endParaRPr lang="en-US"/>
          </a:p>
        </c:txPr>
        <c:crossAx val="18365350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a:pPr>
            <a:r>
              <a:rPr lang="ru-RU" sz="1400"/>
              <a:t>Диаграмма 3. Масштабы неуплаты</a:t>
            </a:r>
            <a:r>
              <a:rPr lang="ru-RU" sz="1400" baseline="0"/>
              <a:t> алиментов</a:t>
            </a:r>
            <a:endParaRPr lang="ru-RU" sz="1400"/>
          </a:p>
        </c:rich>
      </c:tx>
    </c:title>
    <c:plotArea>
      <c:layout>
        <c:manualLayout>
          <c:layoutTarget val="inner"/>
          <c:xMode val="edge"/>
          <c:yMode val="edge"/>
          <c:x val="9.6106085939987845E-2"/>
          <c:y val="0.13750000000000001"/>
          <c:w val="0.88066329487338313"/>
          <c:h val="0.6607082968795589"/>
        </c:manualLayout>
      </c:layout>
      <c:barChart>
        <c:barDir val="col"/>
        <c:grouping val="clustered"/>
        <c:ser>
          <c:idx val="0"/>
          <c:order val="0"/>
          <c:tx>
            <c:strRef>
              <c:f>'[Файл со всеми расчётами_ДЕТИ.xlsx]Лист1'!$B$3</c:f>
              <c:strCache>
                <c:ptCount val="1"/>
                <c:pt idx="0">
                  <c:v>2000 год</c:v>
                </c:pt>
              </c:strCache>
            </c:strRef>
          </c:tx>
          <c:dLbls>
            <c:txPr>
              <a:bodyPr/>
              <a:lstStyle/>
              <a:p>
                <a:pPr>
                  <a:defRPr sz="1200" b="1"/>
                </a:pPr>
                <a:endParaRPr lang="en-US"/>
              </a:p>
            </c:txPr>
            <c:showVal val="1"/>
          </c:dLbls>
          <c:cat>
            <c:strRef>
              <c:f>'[Файл со всеми расчётами_ДЕТИ.xlsx]Лист1'!$C$2:$D$2</c:f>
              <c:strCache>
                <c:ptCount val="2"/>
                <c:pt idx="0">
                  <c:v>Лица, лишённые родительских прав</c:v>
                </c:pt>
                <c:pt idx="1">
                  <c:v>Лица, осуждённые по статье 157 УК</c:v>
                </c:pt>
              </c:strCache>
            </c:strRef>
          </c:cat>
          <c:val>
            <c:numRef>
              <c:f>'[Файл со всеми расчётами_ДЕТИ.xlsx]Лист1'!$C$3:$D$3</c:f>
              <c:numCache>
                <c:formatCode>General</c:formatCode>
                <c:ptCount val="2"/>
                <c:pt idx="0">
                  <c:v>43000</c:v>
                </c:pt>
                <c:pt idx="1">
                  <c:v>21000</c:v>
                </c:pt>
              </c:numCache>
            </c:numRef>
          </c:val>
        </c:ser>
        <c:ser>
          <c:idx val="1"/>
          <c:order val="1"/>
          <c:tx>
            <c:strRef>
              <c:f>'[Файл со всеми расчётами_ДЕТИ.xlsx]Лист1'!$B$4</c:f>
              <c:strCache>
                <c:ptCount val="1"/>
                <c:pt idx="0">
                  <c:v>2011 год</c:v>
                </c:pt>
              </c:strCache>
            </c:strRef>
          </c:tx>
          <c:dLbls>
            <c:txPr>
              <a:bodyPr/>
              <a:lstStyle/>
              <a:p>
                <a:pPr>
                  <a:defRPr sz="1200" b="1"/>
                </a:pPr>
                <a:endParaRPr lang="en-US"/>
              </a:p>
            </c:txPr>
            <c:showVal val="1"/>
          </c:dLbls>
          <c:cat>
            <c:strRef>
              <c:f>'[Файл со всеми расчётами_ДЕТИ.xlsx]Лист1'!$C$2:$D$2</c:f>
              <c:strCache>
                <c:ptCount val="2"/>
                <c:pt idx="0">
                  <c:v>Лица, лишённые родительских прав</c:v>
                </c:pt>
                <c:pt idx="1">
                  <c:v>Лица, осуждённые по статье 157 УК</c:v>
                </c:pt>
              </c:strCache>
            </c:strRef>
          </c:cat>
          <c:val>
            <c:numRef>
              <c:f>'[Файл со всеми расчётами_ДЕТИ.xlsx]Лист1'!$C$4:$D$4</c:f>
              <c:numCache>
                <c:formatCode>General</c:formatCode>
                <c:ptCount val="2"/>
                <c:pt idx="0">
                  <c:v>52000</c:v>
                </c:pt>
                <c:pt idx="1">
                  <c:v>54000</c:v>
                </c:pt>
              </c:numCache>
            </c:numRef>
          </c:val>
        </c:ser>
        <c:gapWidth val="50"/>
        <c:axId val="184484608"/>
        <c:axId val="184516608"/>
      </c:barChart>
      <c:catAx>
        <c:axId val="184484608"/>
        <c:scaling>
          <c:orientation val="minMax"/>
        </c:scaling>
        <c:axPos val="b"/>
        <c:majorTickMark val="none"/>
        <c:tickLblPos val="nextTo"/>
        <c:txPr>
          <a:bodyPr/>
          <a:lstStyle/>
          <a:p>
            <a:pPr>
              <a:defRPr sz="1200"/>
            </a:pPr>
            <a:endParaRPr lang="en-US"/>
          </a:p>
        </c:txPr>
        <c:crossAx val="184516608"/>
        <c:crosses val="autoZero"/>
        <c:auto val="1"/>
        <c:lblAlgn val="ctr"/>
        <c:lblOffset val="100"/>
      </c:catAx>
      <c:valAx>
        <c:axId val="184516608"/>
        <c:scaling>
          <c:orientation val="minMax"/>
        </c:scaling>
        <c:axPos val="l"/>
        <c:majorGridlines/>
        <c:numFmt formatCode="General" sourceLinked="1"/>
        <c:majorTickMark val="none"/>
        <c:tickLblPos val="nextTo"/>
        <c:spPr>
          <a:ln w="9525">
            <a:noFill/>
          </a:ln>
        </c:spPr>
        <c:crossAx val="184484608"/>
        <c:crosses val="autoZero"/>
        <c:crossBetween val="between"/>
        <c:dispUnits>
          <c:builtInUnit val="thousands"/>
          <c:dispUnitsLbl>
            <c:layout>
              <c:manualLayout>
                <c:xMode val="edge"/>
                <c:yMode val="edge"/>
                <c:x val="2.3230619186629081E-2"/>
                <c:y val="0.18842592592592594"/>
              </c:manualLayout>
            </c:layout>
            <c:tx>
              <c:rich>
                <a:bodyPr/>
                <a:lstStyle/>
                <a:p>
                  <a:pPr>
                    <a:defRPr/>
                  </a:pPr>
                  <a:r>
                    <a:rPr lang="ru-RU"/>
                    <a:t>Тысяч человек</a:t>
                  </a:r>
                </a:p>
              </c:rich>
            </c:tx>
          </c:dispUnitsLbl>
        </c:dispUnits>
      </c:valAx>
    </c:plotArea>
    <c:legend>
      <c:legendPos val="b"/>
      <c:layout>
        <c:manualLayout>
          <c:xMode val="edge"/>
          <c:yMode val="edge"/>
          <c:x val="0.35933377843443587"/>
          <c:y val="0.9113097841936425"/>
          <c:w val="0.28133227684179984"/>
          <c:h val="8.8690215806357553E-2"/>
        </c:manualLayout>
      </c:layout>
      <c:txPr>
        <a:bodyPr/>
        <a:lstStyle/>
        <a:p>
          <a:pPr>
            <a:defRPr sz="1200" b="1"/>
          </a:pPr>
          <a:endParaRPr lang="en-US"/>
        </a:p>
      </c:txPr>
    </c:legend>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ru-RU" sz="1200"/>
              <a:t>Гистограмма 1. Распределение субъектов РФ по покупательной способности минимального стандарта алиментов, рассчитанного на основании минимальных значений коэффициентов районного регулирования</a:t>
            </a:r>
          </a:p>
        </c:rich>
      </c:tx>
    </c:title>
    <c:plotArea>
      <c:layout>
        <c:manualLayout>
          <c:layoutTarget val="inner"/>
          <c:xMode val="edge"/>
          <c:yMode val="edge"/>
          <c:x val="6.9355535885309794E-2"/>
          <c:y val="0.25369785664838435"/>
          <c:w val="0.90717568439548013"/>
          <c:h val="0.59637750572589232"/>
        </c:manualLayout>
      </c:layout>
      <c:barChart>
        <c:barDir val="col"/>
        <c:grouping val="clustered"/>
        <c:ser>
          <c:idx val="1"/>
          <c:order val="0"/>
          <c:spPr>
            <a:solidFill>
              <a:schemeClr val="accent3"/>
            </a:solidFill>
          </c:spPr>
          <c:dLbls>
            <c:dLbl>
              <c:idx val="0"/>
              <c:delete val="1"/>
            </c:dLbl>
            <c:dLbl>
              <c:idx val="1"/>
              <c:delete val="1"/>
            </c:dLbl>
            <c:dLbl>
              <c:idx val="4"/>
              <c:delete val="1"/>
            </c:dLbl>
            <c:dLbl>
              <c:idx val="13"/>
              <c:delete val="1"/>
            </c:dLbl>
            <c:dLbl>
              <c:idx val="15"/>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showVal val="1"/>
          </c:dLbls>
          <c:trendline>
            <c:trendlineType val="movingAvg"/>
            <c:period val="2"/>
          </c:trendline>
          <c:cat>
            <c:numRef>
              <c:f>[ФАЙЛ_дети.xlsx]гистограмма_зел_2!$A$2:$A$33</c:f>
              <c:numCache>
                <c:formatCode>General</c:formatCode>
                <c:ptCount val="32"/>
                <c:pt idx="0">
                  <c:v>11</c:v>
                </c:pt>
                <c:pt idx="1">
                  <c:v>13</c:v>
                </c:pt>
                <c:pt idx="2">
                  <c:v>15</c:v>
                </c:pt>
                <c:pt idx="3">
                  <c:v>17</c:v>
                </c:pt>
                <c:pt idx="4">
                  <c:v>19</c:v>
                </c:pt>
                <c:pt idx="5">
                  <c:v>21</c:v>
                </c:pt>
                <c:pt idx="6">
                  <c:v>23</c:v>
                </c:pt>
                <c:pt idx="7">
                  <c:v>25</c:v>
                </c:pt>
                <c:pt idx="8">
                  <c:v>27</c:v>
                </c:pt>
                <c:pt idx="9">
                  <c:v>29</c:v>
                </c:pt>
                <c:pt idx="10">
                  <c:v>31</c:v>
                </c:pt>
                <c:pt idx="11">
                  <c:v>33</c:v>
                </c:pt>
                <c:pt idx="12">
                  <c:v>35</c:v>
                </c:pt>
                <c:pt idx="13">
                  <c:v>37</c:v>
                </c:pt>
                <c:pt idx="14">
                  <c:v>39</c:v>
                </c:pt>
                <c:pt idx="15">
                  <c:v>41</c:v>
                </c:pt>
                <c:pt idx="16">
                  <c:v>43</c:v>
                </c:pt>
                <c:pt idx="17">
                  <c:v>45</c:v>
                </c:pt>
                <c:pt idx="18">
                  <c:v>47</c:v>
                </c:pt>
                <c:pt idx="19">
                  <c:v>49</c:v>
                </c:pt>
                <c:pt idx="20">
                  <c:v>51</c:v>
                </c:pt>
                <c:pt idx="21">
                  <c:v>53</c:v>
                </c:pt>
                <c:pt idx="22">
                  <c:v>55</c:v>
                </c:pt>
                <c:pt idx="23">
                  <c:v>57</c:v>
                </c:pt>
                <c:pt idx="24">
                  <c:v>59</c:v>
                </c:pt>
                <c:pt idx="25">
                  <c:v>61</c:v>
                </c:pt>
                <c:pt idx="26">
                  <c:v>63</c:v>
                </c:pt>
                <c:pt idx="27">
                  <c:v>65</c:v>
                </c:pt>
                <c:pt idx="28">
                  <c:v>67</c:v>
                </c:pt>
                <c:pt idx="29">
                  <c:v>69</c:v>
                </c:pt>
                <c:pt idx="30">
                  <c:v>71</c:v>
                </c:pt>
                <c:pt idx="31">
                  <c:v>73</c:v>
                </c:pt>
              </c:numCache>
            </c:numRef>
          </c:cat>
          <c:val>
            <c:numRef>
              <c:f>[ФАЙЛ_дети.xlsx]гистограмма_зел_2!$B$2:$B$33</c:f>
              <c:numCache>
                <c:formatCode>General</c:formatCode>
                <c:ptCount val="32"/>
                <c:pt idx="0">
                  <c:v>0</c:v>
                </c:pt>
                <c:pt idx="1">
                  <c:v>0</c:v>
                </c:pt>
                <c:pt idx="2">
                  <c:v>1</c:v>
                </c:pt>
                <c:pt idx="3">
                  <c:v>1</c:v>
                </c:pt>
                <c:pt idx="4">
                  <c:v>0</c:v>
                </c:pt>
                <c:pt idx="5">
                  <c:v>2</c:v>
                </c:pt>
                <c:pt idx="6">
                  <c:v>5</c:v>
                </c:pt>
                <c:pt idx="7">
                  <c:v>7</c:v>
                </c:pt>
                <c:pt idx="8">
                  <c:v>22</c:v>
                </c:pt>
                <c:pt idx="9">
                  <c:v>13</c:v>
                </c:pt>
                <c:pt idx="10">
                  <c:v>16</c:v>
                </c:pt>
                <c:pt idx="11">
                  <c:v>8</c:v>
                </c:pt>
                <c:pt idx="12">
                  <c:v>4</c:v>
                </c:pt>
                <c:pt idx="13">
                  <c:v>0</c:v>
                </c:pt>
                <c:pt idx="14">
                  <c:v>3</c:v>
                </c:pt>
                <c:pt idx="15">
                  <c:v>0</c:v>
                </c:pt>
                <c:pt idx="16">
                  <c:v>1</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er>
        <c:gapWidth val="50"/>
        <c:axId val="199064960"/>
        <c:axId val="199456256"/>
      </c:barChart>
      <c:catAx>
        <c:axId val="199064960"/>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ru-RU" sz="1000" b="1" i="1" baseline="0"/>
                  <a:t>Покупательная способность минимального стандарта алиментов, %</a:t>
                </a:r>
                <a:endParaRPr lang="en-US" sz="1000" b="1" i="1" baseline="0"/>
              </a:p>
            </c:rich>
          </c:tx>
        </c:title>
        <c:numFmt formatCode="General" sourceLinked="1"/>
        <c:tickLblPos val="nextTo"/>
        <c:crossAx val="199456256"/>
        <c:crosses val="autoZero"/>
        <c:auto val="1"/>
        <c:lblAlgn val="ctr"/>
        <c:lblOffset val="100"/>
      </c:catAx>
      <c:valAx>
        <c:axId val="199456256"/>
        <c:scaling>
          <c:orientation val="minMax"/>
        </c:scaling>
        <c:axPos val="l"/>
        <c:title>
          <c:tx>
            <c:rich>
              <a:bodyPr/>
              <a:lstStyle/>
              <a:p>
                <a:pPr>
                  <a:defRPr i="1"/>
                </a:pPr>
                <a:r>
                  <a:rPr lang="ru-RU" i="1"/>
                  <a:t>Частота</a:t>
                </a:r>
              </a:p>
            </c:rich>
          </c:tx>
        </c:title>
        <c:numFmt formatCode="General" sourceLinked="1"/>
        <c:tickLblPos val="nextTo"/>
        <c:crossAx val="199064960"/>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u-RU" sz="1200" b="1" i="0" baseline="0">
                <a:latin typeface="Times New Roman" pitchFamily="18" charset="0"/>
                <a:cs typeface="Times New Roman" pitchFamily="18" charset="0"/>
              </a:rPr>
              <a:t>Гистограмма 2. Распределение субъектов РФ по покупательной способности минимального стандарта алиментов, рассчитанного на основании максимальных значений коэффициентов районного регулирования</a:t>
            </a:r>
          </a:p>
        </c:rich>
      </c:tx>
    </c:title>
    <c:plotArea>
      <c:layout/>
      <c:barChart>
        <c:barDir val="col"/>
        <c:grouping val="clustered"/>
        <c:ser>
          <c:idx val="1"/>
          <c:order val="0"/>
          <c:spPr>
            <a:solidFill>
              <a:schemeClr val="accent6"/>
            </a:solidFill>
          </c:spPr>
          <c:dLbls>
            <c:dLbl>
              <c:idx val="0"/>
              <c:delete val="1"/>
            </c:dLbl>
            <c:dLbl>
              <c:idx val="1"/>
              <c:delete val="1"/>
            </c:dLbl>
            <c:dLbl>
              <c:idx val="2"/>
              <c:delete val="1"/>
            </c:dLbl>
            <c:dLbl>
              <c:idx val="3"/>
              <c:delete val="1"/>
            </c:dLbl>
            <c:dLbl>
              <c:idx val="4"/>
              <c:delete val="1"/>
            </c:dLbl>
            <c:dLbl>
              <c:idx val="6"/>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txPr>
              <a:bodyPr/>
              <a:lstStyle/>
              <a:p>
                <a:pPr>
                  <a:defRPr>
                    <a:latin typeface="Times New Roman" pitchFamily="18" charset="0"/>
                    <a:cs typeface="Times New Roman" pitchFamily="18" charset="0"/>
                  </a:defRPr>
                </a:pPr>
                <a:endParaRPr lang="en-US"/>
              </a:p>
            </c:txPr>
            <c:showVal val="1"/>
          </c:dLbls>
          <c:trendline>
            <c:trendlineType val="movingAvg"/>
            <c:period val="2"/>
          </c:trendline>
          <c:cat>
            <c:numRef>
              <c:f>[ФАЙЛ_дети.xlsx]гистограмма_желт_2!$A$2:$A$33</c:f>
              <c:numCache>
                <c:formatCode>General</c:formatCode>
                <c:ptCount val="32"/>
                <c:pt idx="0">
                  <c:v>11</c:v>
                </c:pt>
                <c:pt idx="1">
                  <c:v>13</c:v>
                </c:pt>
                <c:pt idx="2">
                  <c:v>15</c:v>
                </c:pt>
                <c:pt idx="3">
                  <c:v>17</c:v>
                </c:pt>
                <c:pt idx="4">
                  <c:v>19</c:v>
                </c:pt>
                <c:pt idx="5">
                  <c:v>21</c:v>
                </c:pt>
                <c:pt idx="6">
                  <c:v>23</c:v>
                </c:pt>
                <c:pt idx="7">
                  <c:v>25</c:v>
                </c:pt>
                <c:pt idx="8">
                  <c:v>27</c:v>
                </c:pt>
                <c:pt idx="9">
                  <c:v>29</c:v>
                </c:pt>
                <c:pt idx="10">
                  <c:v>31</c:v>
                </c:pt>
                <c:pt idx="11">
                  <c:v>33</c:v>
                </c:pt>
                <c:pt idx="12">
                  <c:v>35</c:v>
                </c:pt>
                <c:pt idx="13">
                  <c:v>37</c:v>
                </c:pt>
                <c:pt idx="14">
                  <c:v>39</c:v>
                </c:pt>
                <c:pt idx="15">
                  <c:v>41</c:v>
                </c:pt>
                <c:pt idx="16">
                  <c:v>43</c:v>
                </c:pt>
                <c:pt idx="17">
                  <c:v>45</c:v>
                </c:pt>
                <c:pt idx="18">
                  <c:v>47</c:v>
                </c:pt>
                <c:pt idx="19">
                  <c:v>49</c:v>
                </c:pt>
                <c:pt idx="20">
                  <c:v>51</c:v>
                </c:pt>
                <c:pt idx="21">
                  <c:v>53</c:v>
                </c:pt>
                <c:pt idx="22">
                  <c:v>55</c:v>
                </c:pt>
                <c:pt idx="23">
                  <c:v>57</c:v>
                </c:pt>
                <c:pt idx="24">
                  <c:v>59</c:v>
                </c:pt>
                <c:pt idx="25">
                  <c:v>61</c:v>
                </c:pt>
                <c:pt idx="26">
                  <c:v>63</c:v>
                </c:pt>
                <c:pt idx="27">
                  <c:v>65</c:v>
                </c:pt>
                <c:pt idx="28">
                  <c:v>67</c:v>
                </c:pt>
                <c:pt idx="29">
                  <c:v>69</c:v>
                </c:pt>
                <c:pt idx="30">
                  <c:v>71</c:v>
                </c:pt>
                <c:pt idx="31">
                  <c:v>73</c:v>
                </c:pt>
              </c:numCache>
            </c:numRef>
          </c:cat>
          <c:val>
            <c:numRef>
              <c:f>[ФАЙЛ_дети.xlsx]гистограмма_желт_2!$B$2:$B$33</c:f>
              <c:numCache>
                <c:formatCode>General</c:formatCode>
                <c:ptCount val="32"/>
                <c:pt idx="0">
                  <c:v>0</c:v>
                </c:pt>
                <c:pt idx="1">
                  <c:v>0</c:v>
                </c:pt>
                <c:pt idx="2">
                  <c:v>0</c:v>
                </c:pt>
                <c:pt idx="3">
                  <c:v>0</c:v>
                </c:pt>
                <c:pt idx="4">
                  <c:v>0</c:v>
                </c:pt>
                <c:pt idx="5">
                  <c:v>1</c:v>
                </c:pt>
                <c:pt idx="6">
                  <c:v>0</c:v>
                </c:pt>
                <c:pt idx="7">
                  <c:v>6</c:v>
                </c:pt>
                <c:pt idx="8">
                  <c:v>15</c:v>
                </c:pt>
                <c:pt idx="9">
                  <c:v>15</c:v>
                </c:pt>
                <c:pt idx="10">
                  <c:v>17</c:v>
                </c:pt>
                <c:pt idx="11">
                  <c:v>12</c:v>
                </c:pt>
                <c:pt idx="12">
                  <c:v>5</c:v>
                </c:pt>
                <c:pt idx="13">
                  <c:v>1</c:v>
                </c:pt>
                <c:pt idx="14">
                  <c:v>5</c:v>
                </c:pt>
                <c:pt idx="15">
                  <c:v>1</c:v>
                </c:pt>
                <c:pt idx="16">
                  <c:v>3</c:v>
                </c:pt>
                <c:pt idx="17">
                  <c:v>1</c:v>
                </c:pt>
                <c:pt idx="18">
                  <c:v>1</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val>
        </c:ser>
        <c:gapWidth val="50"/>
        <c:axId val="199793664"/>
        <c:axId val="210974208"/>
      </c:barChart>
      <c:catAx>
        <c:axId val="199793664"/>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1" baseline="0">
                    <a:latin typeface="Times New Roman" pitchFamily="18" charset="0"/>
                    <a:cs typeface="Times New Roman" pitchFamily="18" charset="0"/>
                  </a:rPr>
                  <a:t>Покупательная способность минимального стандарта алиментов, %</a:t>
                </a:r>
                <a:endParaRPr lang="en-US" sz="1000" b="1" i="1" baseline="0">
                  <a:latin typeface="Times New Roman" pitchFamily="18" charset="0"/>
                  <a:cs typeface="Times New Roman" pitchFamily="18" charset="0"/>
                </a:endParaRP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210974208"/>
        <c:crosses val="autoZero"/>
        <c:auto val="1"/>
        <c:lblAlgn val="ctr"/>
        <c:lblOffset val="100"/>
      </c:catAx>
      <c:valAx>
        <c:axId val="210974208"/>
        <c:scaling>
          <c:orientation val="minMax"/>
        </c:scaling>
        <c:axPos val="l"/>
        <c:title>
          <c:tx>
            <c:rich>
              <a:bodyPr/>
              <a:lstStyle/>
              <a:p>
                <a:pPr>
                  <a:defRPr i="1">
                    <a:latin typeface="Times New Roman" pitchFamily="18" charset="0"/>
                    <a:cs typeface="Times New Roman" pitchFamily="18" charset="0"/>
                  </a:defRPr>
                </a:pPr>
                <a:r>
                  <a:rPr lang="ru-RU" i="1">
                    <a:latin typeface="Times New Roman" pitchFamily="18" charset="0"/>
                    <a:cs typeface="Times New Roman" pitchFamily="18" charset="0"/>
                  </a:rPr>
                  <a:t>Частота</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9979366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ru-RU" sz="1200" b="1" i="0" baseline="0">
                <a:latin typeface="Times New Roman" pitchFamily="18" charset="0"/>
                <a:cs typeface="Times New Roman" pitchFamily="18" charset="0"/>
              </a:rPr>
              <a:t>Гистограмма </a:t>
            </a:r>
            <a:r>
              <a:rPr lang="en-US" sz="1200" b="1" i="0" baseline="0">
                <a:latin typeface="Times New Roman" pitchFamily="18" charset="0"/>
                <a:cs typeface="Times New Roman" pitchFamily="18" charset="0"/>
              </a:rPr>
              <a:t>3</a:t>
            </a:r>
            <a:r>
              <a:rPr lang="ru-RU" sz="1200" b="1" i="0" baseline="0">
                <a:latin typeface="Times New Roman" pitchFamily="18" charset="0"/>
                <a:cs typeface="Times New Roman" pitchFamily="18" charset="0"/>
              </a:rPr>
              <a:t>. Распределение субъектов РФ по покупательной способности минимального стандарта алиментов, рассчитанного на основании максимальных значений коэффициентов районного регулирования и местных добавок</a:t>
            </a:r>
          </a:p>
        </c:rich>
      </c:tx>
    </c:title>
    <c:plotArea>
      <c:layout/>
      <c:barChart>
        <c:barDir val="col"/>
        <c:grouping val="clustered"/>
        <c:ser>
          <c:idx val="0"/>
          <c:order val="0"/>
          <c:tx>
            <c:v>Частота</c:v>
          </c:tx>
          <c:spPr>
            <a:solidFill>
              <a:schemeClr val="accent4"/>
            </a:solidFill>
          </c:spPr>
          <c:dLbls>
            <c:dLbl>
              <c:idx val="0"/>
              <c:delete val="1"/>
            </c:dLbl>
            <c:dLbl>
              <c:idx val="1"/>
              <c:delete val="1"/>
            </c:dLbl>
            <c:dLbl>
              <c:idx val="2"/>
              <c:delete val="1"/>
            </c:dLbl>
            <c:dLbl>
              <c:idx val="3"/>
              <c:delete val="1"/>
            </c:dLbl>
            <c:dLbl>
              <c:idx val="4"/>
              <c:delete val="1"/>
            </c:dLbl>
            <c:dLbl>
              <c:idx val="6"/>
              <c:delete val="1"/>
            </c:dLbl>
            <c:dLbl>
              <c:idx val="19"/>
              <c:delete val="1"/>
            </c:dLbl>
            <c:dLbl>
              <c:idx val="20"/>
              <c:delete val="1"/>
            </c:dLbl>
            <c:dLbl>
              <c:idx val="21"/>
              <c:delete val="1"/>
            </c:dLbl>
            <c:dLbl>
              <c:idx val="23"/>
              <c:delete val="1"/>
            </c:dLbl>
            <c:dLbl>
              <c:idx val="25"/>
              <c:delete val="1"/>
            </c:dLbl>
            <c:dLbl>
              <c:idx val="27"/>
              <c:delete val="1"/>
            </c:dLbl>
            <c:dLbl>
              <c:idx val="28"/>
              <c:delete val="1"/>
            </c:dLbl>
            <c:dLbl>
              <c:idx val="29"/>
              <c:delete val="1"/>
            </c:dLbl>
            <c:txPr>
              <a:bodyPr/>
              <a:lstStyle/>
              <a:p>
                <a:pPr>
                  <a:defRPr>
                    <a:latin typeface="Times New Roman" pitchFamily="18" charset="0"/>
                    <a:cs typeface="Times New Roman" pitchFamily="18" charset="0"/>
                  </a:defRPr>
                </a:pPr>
                <a:endParaRPr lang="en-US"/>
              </a:p>
            </c:txPr>
            <c:showVal val="1"/>
          </c:dLbls>
          <c:trendline>
            <c:trendlineType val="movingAvg"/>
            <c:period val="2"/>
          </c:trendline>
          <c:cat>
            <c:strRef>
              <c:f>[ФАЙЛ_дети.xlsx]гистограмма_фиолет_2!$A$2:$A$34</c:f>
              <c:strCache>
                <c:ptCount val="33"/>
                <c:pt idx="0">
                  <c:v>11</c:v>
                </c:pt>
                <c:pt idx="1">
                  <c:v>13</c:v>
                </c:pt>
                <c:pt idx="2">
                  <c:v>15</c:v>
                </c:pt>
                <c:pt idx="3">
                  <c:v>17</c:v>
                </c:pt>
                <c:pt idx="4">
                  <c:v>19</c:v>
                </c:pt>
                <c:pt idx="5">
                  <c:v>21</c:v>
                </c:pt>
                <c:pt idx="6">
                  <c:v>23</c:v>
                </c:pt>
                <c:pt idx="7">
                  <c:v>25</c:v>
                </c:pt>
                <c:pt idx="8">
                  <c:v>27</c:v>
                </c:pt>
                <c:pt idx="9">
                  <c:v>29</c:v>
                </c:pt>
                <c:pt idx="10">
                  <c:v>31</c:v>
                </c:pt>
                <c:pt idx="11">
                  <c:v>33</c:v>
                </c:pt>
                <c:pt idx="12">
                  <c:v>35</c:v>
                </c:pt>
                <c:pt idx="13">
                  <c:v>37</c:v>
                </c:pt>
                <c:pt idx="14">
                  <c:v>39</c:v>
                </c:pt>
                <c:pt idx="15">
                  <c:v>41</c:v>
                </c:pt>
                <c:pt idx="16">
                  <c:v>43</c:v>
                </c:pt>
                <c:pt idx="17">
                  <c:v>45</c:v>
                </c:pt>
                <c:pt idx="18">
                  <c:v>47</c:v>
                </c:pt>
                <c:pt idx="19">
                  <c:v>49</c:v>
                </c:pt>
                <c:pt idx="20">
                  <c:v>51</c:v>
                </c:pt>
                <c:pt idx="21">
                  <c:v>53</c:v>
                </c:pt>
                <c:pt idx="22">
                  <c:v>55</c:v>
                </c:pt>
                <c:pt idx="23">
                  <c:v>57</c:v>
                </c:pt>
                <c:pt idx="24">
                  <c:v>59</c:v>
                </c:pt>
                <c:pt idx="25">
                  <c:v>61</c:v>
                </c:pt>
                <c:pt idx="26">
                  <c:v>63</c:v>
                </c:pt>
                <c:pt idx="27">
                  <c:v>65</c:v>
                </c:pt>
                <c:pt idx="28">
                  <c:v>67</c:v>
                </c:pt>
                <c:pt idx="29">
                  <c:v>69</c:v>
                </c:pt>
                <c:pt idx="30">
                  <c:v>71</c:v>
                </c:pt>
                <c:pt idx="31">
                  <c:v>73</c:v>
                </c:pt>
                <c:pt idx="32">
                  <c:v>Еще</c:v>
                </c:pt>
              </c:strCache>
            </c:strRef>
          </c:cat>
          <c:val>
            <c:numRef>
              <c:f>[ФАЙЛ_дети.xlsx]гистограмма_фиолет_2!$B$2:$B$33</c:f>
              <c:numCache>
                <c:formatCode>General</c:formatCode>
                <c:ptCount val="32"/>
                <c:pt idx="0">
                  <c:v>0</c:v>
                </c:pt>
                <c:pt idx="1">
                  <c:v>0</c:v>
                </c:pt>
                <c:pt idx="2">
                  <c:v>0</c:v>
                </c:pt>
                <c:pt idx="3">
                  <c:v>0</c:v>
                </c:pt>
                <c:pt idx="4">
                  <c:v>0</c:v>
                </c:pt>
                <c:pt idx="5">
                  <c:v>1</c:v>
                </c:pt>
                <c:pt idx="6">
                  <c:v>0</c:v>
                </c:pt>
                <c:pt idx="7">
                  <c:v>6</c:v>
                </c:pt>
                <c:pt idx="8">
                  <c:v>13</c:v>
                </c:pt>
                <c:pt idx="9">
                  <c:v>15</c:v>
                </c:pt>
                <c:pt idx="10">
                  <c:v>15</c:v>
                </c:pt>
                <c:pt idx="11">
                  <c:v>12</c:v>
                </c:pt>
                <c:pt idx="12">
                  <c:v>5</c:v>
                </c:pt>
                <c:pt idx="13">
                  <c:v>1</c:v>
                </c:pt>
                <c:pt idx="14">
                  <c:v>4</c:v>
                </c:pt>
                <c:pt idx="15">
                  <c:v>1</c:v>
                </c:pt>
                <c:pt idx="16">
                  <c:v>3</c:v>
                </c:pt>
                <c:pt idx="17">
                  <c:v>1</c:v>
                </c:pt>
                <c:pt idx="18">
                  <c:v>1</c:v>
                </c:pt>
                <c:pt idx="19">
                  <c:v>0</c:v>
                </c:pt>
                <c:pt idx="20">
                  <c:v>0</c:v>
                </c:pt>
                <c:pt idx="21">
                  <c:v>0</c:v>
                </c:pt>
                <c:pt idx="22">
                  <c:v>1</c:v>
                </c:pt>
                <c:pt idx="23">
                  <c:v>0</c:v>
                </c:pt>
                <c:pt idx="24">
                  <c:v>1</c:v>
                </c:pt>
                <c:pt idx="25">
                  <c:v>0</c:v>
                </c:pt>
                <c:pt idx="26">
                  <c:v>1</c:v>
                </c:pt>
                <c:pt idx="27">
                  <c:v>0</c:v>
                </c:pt>
                <c:pt idx="28">
                  <c:v>0</c:v>
                </c:pt>
                <c:pt idx="29">
                  <c:v>0</c:v>
                </c:pt>
                <c:pt idx="30">
                  <c:v>1</c:v>
                </c:pt>
                <c:pt idx="31">
                  <c:v>1</c:v>
                </c:pt>
              </c:numCache>
            </c:numRef>
          </c:val>
        </c:ser>
        <c:gapWidth val="50"/>
        <c:axId val="216006016"/>
        <c:axId val="218507136"/>
      </c:barChart>
      <c:catAx>
        <c:axId val="216006016"/>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1" baseline="0">
                    <a:latin typeface="Times New Roman" pitchFamily="18" charset="0"/>
                    <a:cs typeface="Times New Roman" pitchFamily="18" charset="0"/>
                  </a:rPr>
                  <a:t>Покупательная способность минимального стандарта алиментов, %</a:t>
                </a:r>
                <a:endParaRPr lang="ru-RU" sz="1000">
                  <a:latin typeface="Times New Roman" pitchFamily="18" charset="0"/>
                  <a:cs typeface="Times New Roman" pitchFamily="18" charset="0"/>
                </a:endParaRPr>
              </a:p>
            </c:rich>
          </c:tx>
        </c:title>
        <c:tickLblPos val="nextTo"/>
        <c:txPr>
          <a:bodyPr/>
          <a:lstStyle/>
          <a:p>
            <a:pPr>
              <a:defRPr>
                <a:latin typeface="Times New Roman" pitchFamily="18" charset="0"/>
                <a:cs typeface="Times New Roman" pitchFamily="18" charset="0"/>
              </a:defRPr>
            </a:pPr>
            <a:endParaRPr lang="en-US"/>
          </a:p>
        </c:txPr>
        <c:crossAx val="218507136"/>
        <c:crosses val="autoZero"/>
        <c:auto val="1"/>
        <c:lblAlgn val="ctr"/>
        <c:lblOffset val="100"/>
      </c:catAx>
      <c:valAx>
        <c:axId val="218507136"/>
        <c:scaling>
          <c:orientation val="minMax"/>
        </c:scaling>
        <c:axPos val="l"/>
        <c:title>
          <c:tx>
            <c:rich>
              <a:bodyPr/>
              <a:lstStyle/>
              <a:p>
                <a:pPr>
                  <a:defRPr i="1">
                    <a:latin typeface="Times New Roman" pitchFamily="18" charset="0"/>
                    <a:cs typeface="Times New Roman" pitchFamily="18" charset="0"/>
                  </a:defRPr>
                </a:pPr>
                <a:r>
                  <a:rPr lang="ru-RU" i="1">
                    <a:latin typeface="Times New Roman" pitchFamily="18" charset="0"/>
                    <a:cs typeface="Times New Roman" pitchFamily="18" charset="0"/>
                  </a:rPr>
                  <a:t>Частота</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21600601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u-RU" sz="1200" b="1" i="0" baseline="0">
                <a:latin typeface="Times New Roman" pitchFamily="18" charset="0"/>
                <a:cs typeface="Times New Roman" pitchFamily="18" charset="0"/>
              </a:rPr>
              <a:t>Гистограмма </a:t>
            </a:r>
            <a:r>
              <a:rPr lang="en-US" sz="1200" b="1" i="0" baseline="0">
                <a:latin typeface="Times New Roman" pitchFamily="18" charset="0"/>
                <a:cs typeface="Times New Roman" pitchFamily="18" charset="0"/>
              </a:rPr>
              <a:t>4</a:t>
            </a:r>
            <a:r>
              <a:rPr lang="ru-RU" sz="1200" b="1" i="0" baseline="0">
                <a:latin typeface="Times New Roman" pitchFamily="18" charset="0"/>
                <a:cs typeface="Times New Roman" pitchFamily="18" charset="0"/>
              </a:rPr>
              <a:t>. Распределение субъектов РФ по покупательной способности минимального стандарта алиментов, рассчитанного на основании средних значений коэффициентов районного регулирования</a:t>
            </a:r>
          </a:p>
        </c:rich>
      </c:tx>
    </c:title>
    <c:plotArea>
      <c:layout/>
      <c:barChart>
        <c:barDir val="col"/>
        <c:grouping val="clustered"/>
        <c:ser>
          <c:idx val="0"/>
          <c:order val="0"/>
          <c:tx>
            <c:v>Частота</c:v>
          </c:tx>
          <c:spPr>
            <a:solidFill>
              <a:schemeClr val="accent2"/>
            </a:solidFill>
          </c:spPr>
          <c:dLbls>
            <c:dLbl>
              <c:idx val="0"/>
              <c:delete val="1"/>
            </c:dLbl>
            <c:dLbl>
              <c:idx val="1"/>
              <c:delete val="1"/>
            </c:dLbl>
            <c:dLbl>
              <c:idx val="2"/>
              <c:delete val="1"/>
            </c:dLbl>
            <c:dLbl>
              <c:idx val="3"/>
              <c:delete val="1"/>
            </c:dLbl>
            <c:dLbl>
              <c:idx val="17"/>
              <c:delete val="1"/>
            </c:dLbl>
            <c:dLbl>
              <c:idx val="19"/>
              <c:delete val="1"/>
            </c:dLbl>
            <c:dLbl>
              <c:idx val="21"/>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txPr>
              <a:bodyPr/>
              <a:lstStyle/>
              <a:p>
                <a:pPr>
                  <a:defRPr>
                    <a:latin typeface="Times New Roman" pitchFamily="18" charset="0"/>
                    <a:cs typeface="Times New Roman" pitchFamily="18" charset="0"/>
                  </a:defRPr>
                </a:pPr>
                <a:endParaRPr lang="en-US"/>
              </a:p>
            </c:txPr>
            <c:showVal val="1"/>
          </c:dLbls>
          <c:trendline>
            <c:trendlineType val="movingAvg"/>
            <c:period val="2"/>
          </c:trendline>
          <c:cat>
            <c:strRef>
              <c:f>[ФАЙЛ_дети.xlsx]гистограмма_оранж_2!$A$2:$A$34</c:f>
              <c:strCache>
                <c:ptCount val="33"/>
                <c:pt idx="0">
                  <c:v>11</c:v>
                </c:pt>
                <c:pt idx="1">
                  <c:v>13</c:v>
                </c:pt>
                <c:pt idx="2">
                  <c:v>15</c:v>
                </c:pt>
                <c:pt idx="3">
                  <c:v>17</c:v>
                </c:pt>
                <c:pt idx="4">
                  <c:v>19</c:v>
                </c:pt>
                <c:pt idx="5">
                  <c:v>21</c:v>
                </c:pt>
                <c:pt idx="6">
                  <c:v>23</c:v>
                </c:pt>
                <c:pt idx="7">
                  <c:v>25</c:v>
                </c:pt>
                <c:pt idx="8">
                  <c:v>27</c:v>
                </c:pt>
                <c:pt idx="9">
                  <c:v>29</c:v>
                </c:pt>
                <c:pt idx="10">
                  <c:v>31</c:v>
                </c:pt>
                <c:pt idx="11">
                  <c:v>33</c:v>
                </c:pt>
                <c:pt idx="12">
                  <c:v>35</c:v>
                </c:pt>
                <c:pt idx="13">
                  <c:v>37</c:v>
                </c:pt>
                <c:pt idx="14">
                  <c:v>39</c:v>
                </c:pt>
                <c:pt idx="15">
                  <c:v>41</c:v>
                </c:pt>
                <c:pt idx="16">
                  <c:v>43</c:v>
                </c:pt>
                <c:pt idx="17">
                  <c:v>45</c:v>
                </c:pt>
                <c:pt idx="18">
                  <c:v>47</c:v>
                </c:pt>
                <c:pt idx="19">
                  <c:v>49</c:v>
                </c:pt>
                <c:pt idx="20">
                  <c:v>51</c:v>
                </c:pt>
                <c:pt idx="21">
                  <c:v>53</c:v>
                </c:pt>
                <c:pt idx="22">
                  <c:v>55</c:v>
                </c:pt>
                <c:pt idx="23">
                  <c:v>57</c:v>
                </c:pt>
                <c:pt idx="24">
                  <c:v>59</c:v>
                </c:pt>
                <c:pt idx="25">
                  <c:v>61</c:v>
                </c:pt>
                <c:pt idx="26">
                  <c:v>63</c:v>
                </c:pt>
                <c:pt idx="27">
                  <c:v>65</c:v>
                </c:pt>
                <c:pt idx="28">
                  <c:v>67</c:v>
                </c:pt>
                <c:pt idx="29">
                  <c:v>69</c:v>
                </c:pt>
                <c:pt idx="30">
                  <c:v>71</c:v>
                </c:pt>
                <c:pt idx="31">
                  <c:v>73</c:v>
                </c:pt>
                <c:pt idx="32">
                  <c:v>Еще</c:v>
                </c:pt>
              </c:strCache>
            </c:strRef>
          </c:cat>
          <c:val>
            <c:numRef>
              <c:f>[ФАЙЛ_дети.xlsx]гистограмма_оранж_2!$B$2:$B$33</c:f>
              <c:numCache>
                <c:formatCode>General</c:formatCode>
                <c:ptCount val="32"/>
                <c:pt idx="0">
                  <c:v>0</c:v>
                </c:pt>
                <c:pt idx="1">
                  <c:v>0</c:v>
                </c:pt>
                <c:pt idx="2">
                  <c:v>0</c:v>
                </c:pt>
                <c:pt idx="3">
                  <c:v>0</c:v>
                </c:pt>
                <c:pt idx="4">
                  <c:v>1</c:v>
                </c:pt>
                <c:pt idx="5">
                  <c:v>1</c:v>
                </c:pt>
                <c:pt idx="6">
                  <c:v>1</c:v>
                </c:pt>
                <c:pt idx="7">
                  <c:v>5</c:v>
                </c:pt>
                <c:pt idx="8">
                  <c:v>18</c:v>
                </c:pt>
                <c:pt idx="9">
                  <c:v>17</c:v>
                </c:pt>
                <c:pt idx="10">
                  <c:v>17</c:v>
                </c:pt>
                <c:pt idx="11">
                  <c:v>6</c:v>
                </c:pt>
                <c:pt idx="12">
                  <c:v>5</c:v>
                </c:pt>
                <c:pt idx="13">
                  <c:v>3</c:v>
                </c:pt>
                <c:pt idx="14">
                  <c:v>3</c:v>
                </c:pt>
                <c:pt idx="15">
                  <c:v>1</c:v>
                </c:pt>
                <c:pt idx="16">
                  <c:v>2</c:v>
                </c:pt>
                <c:pt idx="17">
                  <c:v>0</c:v>
                </c:pt>
                <c:pt idx="18">
                  <c:v>1</c:v>
                </c:pt>
                <c:pt idx="19">
                  <c:v>0</c:v>
                </c:pt>
                <c:pt idx="20">
                  <c:v>1</c:v>
                </c:pt>
                <c:pt idx="21">
                  <c:v>0</c:v>
                </c:pt>
                <c:pt idx="22">
                  <c:v>1</c:v>
                </c:pt>
                <c:pt idx="23">
                  <c:v>0</c:v>
                </c:pt>
                <c:pt idx="24">
                  <c:v>0</c:v>
                </c:pt>
                <c:pt idx="25">
                  <c:v>0</c:v>
                </c:pt>
                <c:pt idx="26">
                  <c:v>0</c:v>
                </c:pt>
                <c:pt idx="27">
                  <c:v>0</c:v>
                </c:pt>
                <c:pt idx="28">
                  <c:v>0</c:v>
                </c:pt>
                <c:pt idx="29">
                  <c:v>0</c:v>
                </c:pt>
                <c:pt idx="30">
                  <c:v>0</c:v>
                </c:pt>
                <c:pt idx="31">
                  <c:v>0</c:v>
                </c:pt>
              </c:numCache>
            </c:numRef>
          </c:val>
        </c:ser>
        <c:gapWidth val="50"/>
        <c:axId val="188513664"/>
        <c:axId val="190055936"/>
      </c:barChart>
      <c:catAx>
        <c:axId val="188513664"/>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1" baseline="0">
                    <a:latin typeface="Times New Roman" pitchFamily="18" charset="0"/>
                    <a:cs typeface="Times New Roman" pitchFamily="18" charset="0"/>
                  </a:rPr>
                  <a:t>Покупательная способность минимального стандарта алиментов, %</a:t>
                </a:r>
                <a:endParaRPr lang="en-US" sz="1000" b="1" i="1" baseline="0">
                  <a:latin typeface="Times New Roman" pitchFamily="18" charset="0"/>
                  <a:cs typeface="Times New Roman" pitchFamily="18" charset="0"/>
                </a:endParaRPr>
              </a:p>
            </c:rich>
          </c:tx>
        </c:title>
        <c:tickLblPos val="nextTo"/>
        <c:txPr>
          <a:bodyPr/>
          <a:lstStyle/>
          <a:p>
            <a:pPr>
              <a:defRPr>
                <a:latin typeface="Times New Roman" pitchFamily="18" charset="0"/>
                <a:cs typeface="Times New Roman" pitchFamily="18" charset="0"/>
              </a:defRPr>
            </a:pPr>
            <a:endParaRPr lang="en-US"/>
          </a:p>
        </c:txPr>
        <c:crossAx val="190055936"/>
        <c:crosses val="autoZero"/>
        <c:auto val="1"/>
        <c:lblAlgn val="ctr"/>
        <c:lblOffset val="100"/>
      </c:catAx>
      <c:valAx>
        <c:axId val="190055936"/>
        <c:scaling>
          <c:orientation val="minMax"/>
        </c:scaling>
        <c:axPos val="l"/>
        <c:title>
          <c:tx>
            <c:rich>
              <a:bodyPr/>
              <a:lstStyle/>
              <a:p>
                <a:pPr>
                  <a:defRPr i="1">
                    <a:latin typeface="Times New Roman" pitchFamily="18" charset="0"/>
                    <a:cs typeface="Times New Roman" pitchFamily="18" charset="0"/>
                  </a:defRPr>
                </a:pPr>
                <a:r>
                  <a:rPr lang="ru-RU" i="1">
                    <a:latin typeface="Times New Roman" pitchFamily="18" charset="0"/>
                    <a:cs typeface="Times New Roman" pitchFamily="18" charset="0"/>
                  </a:rPr>
                  <a:t>Частота</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8851366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7631210872797932E-2"/>
          <c:y val="2.6376431516153959E-2"/>
          <c:w val="0.88074259062951965"/>
          <c:h val="0.89174863279645977"/>
        </c:manualLayout>
      </c:layout>
      <c:scatterChart>
        <c:scatterStyle val="lineMarker"/>
        <c:ser>
          <c:idx val="0"/>
          <c:order val="0"/>
          <c:spPr>
            <a:ln w="28575">
              <a:noFill/>
            </a:ln>
          </c:spPr>
          <c:dPt>
            <c:idx val="0"/>
            <c:marker>
              <c:spPr>
                <a:solidFill>
                  <a:srgbClr val="FF0000"/>
                </a:solidFill>
                <a:ln>
                  <a:solidFill>
                    <a:srgbClr val="FF0000"/>
                  </a:solidFill>
                </a:ln>
              </c:spPr>
            </c:marker>
          </c:dPt>
          <c:dPt>
            <c:idx val="2"/>
            <c:marker>
              <c:spPr>
                <a:solidFill>
                  <a:srgbClr val="FF0000"/>
                </a:solidFill>
                <a:ln>
                  <a:solidFill>
                    <a:srgbClr val="FF0000"/>
                  </a:solidFill>
                </a:ln>
              </c:spPr>
            </c:marker>
          </c:dPt>
          <c:dPt>
            <c:idx val="5"/>
            <c:marker>
              <c:spPr>
                <a:solidFill>
                  <a:srgbClr val="FF0000"/>
                </a:solidFill>
                <a:ln>
                  <a:solidFill>
                    <a:srgbClr val="FF0000"/>
                  </a:solidFill>
                </a:ln>
              </c:spPr>
            </c:marker>
          </c:dPt>
          <c:dPt>
            <c:idx val="6"/>
            <c:marker>
              <c:spPr>
                <a:solidFill>
                  <a:srgbClr val="FF0000"/>
                </a:solidFill>
                <a:ln>
                  <a:solidFill>
                    <a:srgbClr val="FF0000"/>
                  </a:solidFill>
                </a:ln>
              </c:spPr>
            </c:marker>
          </c:dPt>
          <c:dPt>
            <c:idx val="7"/>
            <c:marker>
              <c:spPr>
                <a:solidFill>
                  <a:srgbClr val="FF0000"/>
                </a:solidFill>
                <a:ln>
                  <a:solidFill>
                    <a:srgbClr val="FF0000"/>
                  </a:solidFill>
                </a:ln>
              </c:spPr>
            </c:marker>
          </c:dPt>
          <c:dPt>
            <c:idx val="15"/>
            <c:marker>
              <c:spPr>
                <a:solidFill>
                  <a:srgbClr val="FF0000"/>
                </a:solidFill>
                <a:ln>
                  <a:solidFill>
                    <a:srgbClr val="FF0000"/>
                  </a:solidFill>
                </a:ln>
              </c:spPr>
            </c:marker>
          </c:dPt>
          <c:dPt>
            <c:idx val="17"/>
            <c:marker>
              <c:spPr>
                <a:solidFill>
                  <a:schemeClr val="accent1"/>
                </a:solidFill>
                <a:ln>
                  <a:solidFill>
                    <a:schemeClr val="accent1"/>
                  </a:solidFill>
                </a:ln>
              </c:spPr>
            </c:marker>
          </c:dPt>
          <c:dLbls>
            <c:dLbl>
              <c:idx val="0"/>
              <c:layout>
                <c:manualLayout>
                  <c:x val="-0.1202432788077842"/>
                  <c:y val="-7.7335621682295445E-4"/>
                </c:manualLayout>
              </c:layout>
              <c:tx>
                <c:strRef>
                  <c:f>'[Файл со всеми расчётами_ДЕТИ.xlsx]Покуп.спос. МСА + Собств.доходы'!$I$7</c:f>
                  <c:strCache>
                    <c:ptCount val="1"/>
                    <c:pt idx="0">
                      <c:v>Брянская область</c:v>
                    </c:pt>
                  </c:strCache>
                </c:strRef>
              </c:tx>
              <c:spPr/>
              <c:txPr>
                <a:bodyPr/>
                <a:lstStyle/>
                <a:p>
                  <a:pPr>
                    <a:defRPr sz="900" b="0" i="0" strike="noStrike">
                      <a:solidFill>
                        <a:srgbClr val="FF0000"/>
                      </a:solidFill>
                      <a:latin typeface="Times New Roman" pitchFamily="18" charset="0"/>
                      <a:cs typeface="Times New Roman" pitchFamily="18" charset="0"/>
                    </a:defRPr>
                  </a:pPr>
                  <a:endParaRPr lang="en-US"/>
                </a:p>
              </c:txPr>
              <c:dLblPos val="r"/>
              <c:showVal val="1"/>
            </c:dLbl>
            <c:dLbl>
              <c:idx val="1"/>
              <c:layout>
                <c:manualLayout>
                  <c:x val="-8.6771046184459993E-2"/>
                  <c:y val="-2.4751930322417431E-2"/>
                </c:manualLayout>
              </c:layout>
              <c:tx>
                <c:strRef>
                  <c:f>'[Файл со всеми расчётами_ДЕТИ.xlsx]Покуп.спос. МСА + Собств.доходы'!$I$10</c:f>
                  <c:strCache>
                    <c:ptCount val="1"/>
                    <c:pt idx="0">
                      <c:v>Вологодская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2"/>
              <c:layout>
                <c:manualLayout>
                  <c:x val="-9.365678254450617E-2"/>
                  <c:y val="1.1215742028304158E-2"/>
                </c:manualLayout>
              </c:layout>
              <c:tx>
                <c:rich>
                  <a:bodyPr/>
                  <a:lstStyle/>
                  <a:p>
                    <a:pPr>
                      <a:defRPr sz="900" b="0" i="0" strike="noStrike">
                        <a:solidFill>
                          <a:srgbClr val="FF0000"/>
                        </a:solidFill>
                        <a:latin typeface="Times New Roman" pitchFamily="18" charset="0"/>
                        <a:cs typeface="Times New Roman" pitchFamily="18" charset="0"/>
                      </a:defRPr>
                    </a:pPr>
                    <a:r>
                      <a:rPr lang="ru-RU" sz="900">
                        <a:solidFill>
                          <a:srgbClr val="FF0000"/>
                        </a:solidFill>
                        <a:latin typeface="Times New Roman" pitchFamily="18" charset="0"/>
                        <a:cs typeface="Times New Roman" pitchFamily="18" charset="0"/>
                      </a:rPr>
                      <a:t>З</a:t>
                    </a:r>
                    <a:r>
                      <a:rPr lang="ru-RU">
                        <a:solidFill>
                          <a:srgbClr val="FF0000"/>
                        </a:solidFill>
                      </a:rPr>
                      <a:t>абайкальский край</a:t>
                    </a:r>
                  </a:p>
                </c:rich>
              </c:tx>
              <c:spPr/>
              <c:dLblPos val="r"/>
              <c:showVal val="1"/>
            </c:dLbl>
            <c:dLbl>
              <c:idx val="3"/>
              <c:layout>
                <c:manualLayout>
                  <c:x val="-0.12913750029652832"/>
                  <c:y val="-7.7335621682295445E-4"/>
                </c:manualLayout>
              </c:layout>
              <c:tx>
                <c:strRef>
                  <c:f>'[Файл со всеми расчётами_ДЕТИ.xlsx]Покуп.спос. МСА + Собств.доходы'!$I$18</c:f>
                  <c:strCache>
                    <c:ptCount val="1"/>
                    <c:pt idx="0">
                      <c:v>Калужская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4"/>
              <c:layout>
                <c:manualLayout>
                  <c:x val="-0.12999406013082629"/>
                  <c:y val="2.7227765300737582E-2"/>
                </c:manualLayout>
              </c:layout>
              <c:tx>
                <c:strRef>
                  <c:f>'[Файл со всеми расчётами_ДЕТИ.xlsx]Покуп.спос. МСА + Собств.доходы'!$I$20</c:f>
                  <c:strCache>
                    <c:ptCount val="1"/>
                    <c:pt idx="0">
                      <c:v>Карачаево-Черкесская Республика</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5"/>
              <c:layout>
                <c:manualLayout>
                  <c:x val="-7.0114411090112655E-3"/>
                  <c:y val="1.6245011937364967E-3"/>
                </c:manualLayout>
              </c:layout>
              <c:tx>
                <c:strRef>
                  <c:f>'[Файл со всеми расчётами_ДЕТИ.xlsx]Покуп.спос. МСА + Собств.доходы'!$I$22</c:f>
                  <c:strCache>
                    <c:ptCount val="1"/>
                    <c:pt idx="0">
                      <c:v>Кировская область</c:v>
                    </c:pt>
                  </c:strCache>
                </c:strRef>
              </c:tx>
              <c:spPr/>
              <c:txPr>
                <a:bodyPr/>
                <a:lstStyle/>
                <a:p>
                  <a:pPr>
                    <a:defRPr sz="900" b="0" i="0" strike="noStrike">
                      <a:solidFill>
                        <a:srgbClr val="FF0000"/>
                      </a:solidFill>
                      <a:latin typeface="Times New Roman" pitchFamily="18" charset="0"/>
                      <a:cs typeface="Times New Roman" pitchFamily="18" charset="0"/>
                    </a:defRPr>
                  </a:pPr>
                  <a:endParaRPr lang="en-US"/>
                </a:p>
              </c:txPr>
              <c:dLblPos val="r"/>
              <c:showVal val="1"/>
            </c:dLbl>
            <c:dLbl>
              <c:idx val="6"/>
              <c:layout>
                <c:manualLayout>
                  <c:x val="-5.2102467162105433E-2"/>
                  <c:y val="3.279664753100936E-2"/>
                </c:manualLayout>
              </c:layout>
              <c:tx>
                <c:rich>
                  <a:bodyPr/>
                  <a:lstStyle/>
                  <a:p>
                    <a:pPr>
                      <a:defRPr sz="900" b="0" i="0" strike="noStrike">
                        <a:solidFill>
                          <a:srgbClr val="FF0000"/>
                        </a:solidFill>
                        <a:latin typeface="Times New Roman" pitchFamily="18" charset="0"/>
                        <a:cs typeface="Times New Roman" pitchFamily="18" charset="0"/>
                      </a:defRPr>
                    </a:pPr>
                    <a:r>
                      <a:rPr lang="ru-RU" sz="900">
                        <a:solidFill>
                          <a:srgbClr val="FF0000"/>
                        </a:solidFill>
                        <a:latin typeface="Times New Roman" pitchFamily="18" charset="0"/>
                        <a:cs typeface="Times New Roman" pitchFamily="18" charset="0"/>
                      </a:rPr>
                      <a:t>К</a:t>
                    </a:r>
                    <a:r>
                      <a:rPr lang="ru-RU">
                        <a:solidFill>
                          <a:srgbClr val="FF0000"/>
                        </a:solidFill>
                      </a:rPr>
                      <a:t>остромская</a:t>
                    </a:r>
                  </a:p>
                  <a:p>
                    <a:pPr>
                      <a:defRPr sz="900" b="0" i="0" strike="noStrike">
                        <a:solidFill>
                          <a:srgbClr val="FF0000"/>
                        </a:solidFill>
                        <a:latin typeface="Times New Roman" pitchFamily="18" charset="0"/>
                        <a:cs typeface="Times New Roman" pitchFamily="18" charset="0"/>
                      </a:defRPr>
                    </a:pPr>
                    <a:r>
                      <a:rPr lang="ru-RU">
                        <a:solidFill>
                          <a:srgbClr val="FF0000"/>
                        </a:solidFill>
                      </a:rPr>
                      <a:t>область</a:t>
                    </a:r>
                  </a:p>
                </c:rich>
              </c:tx>
              <c:spPr/>
              <c:dLblPos val="r"/>
              <c:showVal val="1"/>
            </c:dLbl>
            <c:dLbl>
              <c:idx val="7"/>
              <c:layout>
                <c:manualLayout>
                  <c:x val="-8.6321137143067148E-3"/>
                  <c:y val="1.1215930835974318E-2"/>
                </c:manualLayout>
              </c:layout>
              <c:tx>
                <c:strRef>
                  <c:f>'[Файл со всеми расчётами_ДЕТИ.xlsx]Покуп.спос. МСА + Собств.доходы'!$I$26</c:f>
                  <c:strCache>
                    <c:ptCount val="1"/>
                    <c:pt idx="0">
                      <c:v>Курганская область</c:v>
                    </c:pt>
                  </c:strCache>
                </c:strRef>
              </c:tx>
              <c:spPr/>
              <c:txPr>
                <a:bodyPr/>
                <a:lstStyle/>
                <a:p>
                  <a:pPr>
                    <a:defRPr sz="900" b="0" i="0" strike="noStrike">
                      <a:solidFill>
                        <a:srgbClr val="FF0000"/>
                      </a:solidFill>
                      <a:latin typeface="Times New Roman" pitchFamily="18" charset="0"/>
                      <a:cs typeface="Times New Roman" pitchFamily="18" charset="0"/>
                    </a:defRPr>
                  </a:pPr>
                  <a:endParaRPr lang="en-US"/>
                </a:p>
              </c:txPr>
              <c:dLblPos val="r"/>
              <c:showVal val="1"/>
            </c:dLbl>
            <c:dLbl>
              <c:idx val="8"/>
              <c:layout>
                <c:manualLayout>
                  <c:x val="-1.359797458368588E-2"/>
                  <c:y val="-3.1945691361765879E-2"/>
                </c:manualLayout>
              </c:layout>
              <c:tx>
                <c:strRef>
                  <c:f>'[Файл со всеми расчётами_ДЕТИ.xlsx]Покуп.спос. МСА + Собств.доходы'!$I$27</c:f>
                  <c:strCache>
                    <c:ptCount val="1"/>
                    <c:pt idx="0">
                      <c:v>Курская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9"/>
              <c:layout>
                <c:manualLayout>
                  <c:x val="-7.7677511152953391E-2"/>
                  <c:y val="-2.4751930322417431E-2"/>
                </c:manualLayout>
              </c:layout>
              <c:tx>
                <c:strRef>
                  <c:f>'[Файл со всеми расчётами_ДЕТИ.xlsx]Покуп.спос. МСА + Собств.доходы'!$I$29</c:f>
                  <c:strCache>
                    <c:ptCount val="1"/>
                    <c:pt idx="0">
                      <c:v>Липецкая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10"/>
              <c:layout>
                <c:manualLayout>
                  <c:x val="-6.6346757189590724E-3"/>
                  <c:y val="1.8409503067652658E-2"/>
                </c:manualLayout>
              </c:layout>
              <c:tx>
                <c:strRef>
                  <c:f>'[Файл со всеми расчётами_ДЕТИ.xlsx]Покуп.спос. МСА + Собств.доходы'!$I$38</c:f>
                  <c:strCache>
                    <c:ptCount val="1"/>
                    <c:pt idx="0">
                      <c:v>Омская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11"/>
              <c:layout>
                <c:manualLayout>
                  <c:x val="-2.4659411064529728E-2"/>
                  <c:y val="3.0398790120449853E-2"/>
                </c:manualLayout>
              </c:layout>
              <c:tx>
                <c:rich>
                  <a:bodyPr/>
                  <a:lstStyle/>
                  <a:p>
                    <a:pPr>
                      <a:defRPr sz="900" b="0" i="0" strike="noStrike">
                        <a:latin typeface="Times New Roman" pitchFamily="18" charset="0"/>
                        <a:cs typeface="Times New Roman" pitchFamily="18" charset="0"/>
                      </a:defRPr>
                    </a:pPr>
                    <a:r>
                      <a:rPr lang="ru-RU" sz="900">
                        <a:latin typeface="Times New Roman" pitchFamily="18" charset="0"/>
                        <a:cs typeface="Times New Roman" pitchFamily="18" charset="0"/>
                      </a:rPr>
                      <a:t>О</a:t>
                    </a:r>
                    <a:r>
                      <a:rPr lang="ru-RU"/>
                      <a:t>ренбургская</a:t>
                    </a:r>
                  </a:p>
                  <a:p>
                    <a:pPr>
                      <a:defRPr sz="900" b="0" i="0" strike="noStrike">
                        <a:latin typeface="Times New Roman" pitchFamily="18" charset="0"/>
                        <a:cs typeface="Times New Roman" pitchFamily="18" charset="0"/>
                      </a:defRPr>
                    </a:pPr>
                    <a:r>
                      <a:rPr lang="ru-RU"/>
                      <a:t>область</a:t>
                    </a:r>
                  </a:p>
                </c:rich>
              </c:tx>
              <c:spPr/>
              <c:dLblPos val="r"/>
              <c:showVal val="1"/>
            </c:dLbl>
            <c:dLbl>
              <c:idx val="12"/>
              <c:layout>
                <c:manualLayout>
                  <c:x val="-8.2628487463713055E-2"/>
                  <c:y val="2.5603075299331004E-2"/>
                </c:manualLayout>
              </c:layout>
              <c:tx>
                <c:strRef>
                  <c:f>'[Файл со всеми расчётами_ДЕТИ.xlsx]Покуп.спос. МСА + Собств.доходы'!$I$41</c:f>
                  <c:strCache>
                    <c:ptCount val="1"/>
                    <c:pt idx="0">
                      <c:v>Пензенская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13"/>
              <c:layout>
                <c:manualLayout>
                  <c:x val="-7.1784970223905745E-2"/>
                  <c:y val="-1.7558358090739083E-2"/>
                </c:manualLayout>
              </c:layout>
              <c:tx>
                <c:strRef>
                  <c:f>'[Файл со всеми расчётами_ДЕТИ.xlsx]Покуп.спос. МСА + Собств.доходы'!$I$46</c:f>
                  <c:strCache>
                    <c:ptCount val="1"/>
                    <c:pt idx="0">
                      <c:v>Республика Алтай</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14"/>
              <c:layout>
                <c:manualLayout>
                  <c:x val="-6.627349725263622E-3"/>
                  <c:y val="-2.2354072911857991E-2"/>
                </c:manualLayout>
              </c:layout>
              <c:tx>
                <c:rich>
                  <a:bodyPr/>
                  <a:lstStyle/>
                  <a:p>
                    <a:pPr>
                      <a:defRPr sz="900" b="0" i="0" strike="noStrike">
                        <a:latin typeface="Times New Roman" pitchFamily="18" charset="0"/>
                        <a:cs typeface="Times New Roman" pitchFamily="18" charset="0"/>
                      </a:defRPr>
                    </a:pPr>
                    <a:r>
                      <a:rPr lang="ru-RU" sz="900"/>
                      <a:t>Б</a:t>
                    </a:r>
                    <a:r>
                      <a:rPr lang="ru-RU"/>
                      <a:t>ашкортостан</a:t>
                    </a:r>
                  </a:p>
                </c:rich>
              </c:tx>
              <c:spPr/>
              <c:dLblPos val="r"/>
              <c:showVal val="1"/>
            </c:dLbl>
            <c:dLbl>
              <c:idx val="15"/>
              <c:layout>
                <c:manualLayout>
                  <c:x val="-7.1183075884735944E-3"/>
                  <c:y val="1.6241235783962533E-3"/>
                </c:manualLayout>
              </c:layout>
              <c:tx>
                <c:rich>
                  <a:bodyPr/>
                  <a:lstStyle/>
                  <a:p>
                    <a:pPr>
                      <a:defRPr sz="900" b="0" i="0" strike="noStrike">
                        <a:solidFill>
                          <a:srgbClr val="FF0000"/>
                        </a:solidFill>
                        <a:latin typeface="Times New Roman" pitchFamily="18" charset="0"/>
                        <a:cs typeface="Times New Roman" pitchFamily="18" charset="0"/>
                      </a:defRPr>
                    </a:pPr>
                    <a:r>
                      <a:rPr lang="ru-RU">
                        <a:solidFill>
                          <a:srgbClr val="FF0000"/>
                        </a:solidFill>
                      </a:rPr>
                      <a:t>Марий Эл</a:t>
                    </a:r>
                  </a:p>
                </c:rich>
              </c:tx>
              <c:spPr/>
              <c:dLblPos val="r"/>
              <c:showVal val="1"/>
            </c:dLbl>
            <c:dLbl>
              <c:idx val="16"/>
              <c:layout>
                <c:manualLayout>
                  <c:x val="-9.1729464774529382E-2"/>
                  <c:y val="-1.7558358090739083E-2"/>
                </c:manualLayout>
              </c:layout>
              <c:tx>
                <c:strRef>
                  <c:f>'[Файл со всеми расчётами_ДЕТИ.xlsx]Покуп.спос. МСА + Собств.доходы'!$I$55</c:f>
                  <c:strCache>
                    <c:ptCount val="1"/>
                    <c:pt idx="0">
                      <c:v>Республика Мордовия</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17"/>
              <c:layout>
                <c:manualLayout>
                  <c:x val="-7.254943185174635E-3"/>
                  <c:y val="3.2491911951431198E-3"/>
                </c:manualLayout>
              </c:layout>
              <c:tx>
                <c:rich>
                  <a:bodyPr/>
                  <a:lstStyle/>
                  <a:p>
                    <a:pPr>
                      <a:defRPr sz="900" b="0" i="0" strike="noStrike">
                        <a:latin typeface="Times New Roman" pitchFamily="18" charset="0"/>
                        <a:cs typeface="Times New Roman" pitchFamily="18" charset="0"/>
                      </a:defRPr>
                    </a:pPr>
                    <a:r>
                      <a:rPr lang="ru-RU" sz="900"/>
                      <a:t>С</a:t>
                    </a:r>
                    <a:r>
                      <a:rPr lang="ru-RU"/>
                      <a:t>еверная Осетия-Алания</a:t>
                    </a:r>
                  </a:p>
                </c:rich>
              </c:tx>
              <c:spPr/>
              <c:dLblPos val="r"/>
              <c:showVal val="1"/>
            </c:dLbl>
            <c:dLbl>
              <c:idx val="18"/>
              <c:layout>
                <c:manualLayout>
                  <c:x val="-4.0941373909880487E-2"/>
                  <c:y val="-1.9956215501298526E-2"/>
                </c:manualLayout>
              </c:layout>
              <c:tx>
                <c:rich>
                  <a:bodyPr/>
                  <a:lstStyle/>
                  <a:p>
                    <a:pPr>
                      <a:defRPr sz="900" b="0" i="0" strike="noStrike">
                        <a:latin typeface="Times New Roman" pitchFamily="18" charset="0"/>
                        <a:cs typeface="Times New Roman" pitchFamily="18" charset="0"/>
                      </a:defRPr>
                    </a:pPr>
                    <a:r>
                      <a:rPr lang="ru-RU"/>
                      <a:t>Татарстан</a:t>
                    </a:r>
                  </a:p>
                </c:rich>
              </c:tx>
              <c:spPr/>
              <c:dLblPos val="r"/>
              <c:showVal val="1"/>
            </c:dLbl>
            <c:dLbl>
              <c:idx val="19"/>
              <c:layout>
                <c:manualLayout>
                  <c:x val="-8.1854606701121328E-3"/>
                  <c:y val="1.1215930835974278E-2"/>
                </c:manualLayout>
              </c:layout>
              <c:tx>
                <c:strRef>
                  <c:f>'[Файл со всеми расчётами_ДЕТИ.xlsx]Покуп.спос. МСА + Собств.доходы'!$I$60</c:f>
                  <c:strCache>
                    <c:ptCount val="1"/>
                    <c:pt idx="0">
                      <c:v>Республика Хакасия</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20"/>
              <c:layout>
                <c:manualLayout>
                  <c:x val="-0.11816839459337002"/>
                  <c:y val="1.6245011937364967E-3"/>
                </c:manualLayout>
              </c:layout>
              <c:tx>
                <c:strRef>
                  <c:f>'[Файл со всеми расчётами_ДЕТИ.xlsx]Покуп.спос. МСА + Собств.доходы'!$I$64</c:f>
                  <c:strCache>
                    <c:ptCount val="1"/>
                    <c:pt idx="0">
                      <c:v>Санкт-Петербург</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21"/>
              <c:layout>
                <c:manualLayout>
                  <c:x val="-4.8864610519940989E-2"/>
                  <c:y val="-2.7149787732976882E-2"/>
                </c:manualLayout>
              </c:layout>
              <c:tx>
                <c:rich>
                  <a:bodyPr/>
                  <a:lstStyle/>
                  <a:p>
                    <a:pPr>
                      <a:defRPr sz="900" b="0" i="0" strike="noStrike">
                        <a:latin typeface="Times New Roman" pitchFamily="18" charset="0"/>
                        <a:cs typeface="Times New Roman" pitchFamily="18" charset="0"/>
                      </a:defRPr>
                    </a:pPr>
                    <a:r>
                      <a:rPr lang="ru-RU" sz="900">
                        <a:latin typeface="Times New Roman" pitchFamily="18" charset="0"/>
                        <a:cs typeface="Times New Roman" pitchFamily="18" charset="0"/>
                      </a:rPr>
                      <a:t>С</a:t>
                    </a:r>
                    <a:r>
                      <a:rPr lang="ru-RU"/>
                      <a:t>аратовская</a:t>
                    </a:r>
                  </a:p>
                  <a:p>
                    <a:pPr>
                      <a:defRPr sz="900" b="0" i="0" strike="noStrike">
                        <a:latin typeface="Times New Roman" pitchFamily="18" charset="0"/>
                        <a:cs typeface="Times New Roman" pitchFamily="18" charset="0"/>
                      </a:defRPr>
                    </a:pPr>
                    <a:r>
                      <a:rPr lang="ru-RU"/>
                      <a:t>область</a:t>
                    </a:r>
                  </a:p>
                </c:rich>
              </c:tx>
              <c:spPr/>
              <c:dLblPos val="r"/>
              <c:showVal val="1"/>
            </c:dLbl>
            <c:dLbl>
              <c:idx val="22"/>
              <c:layout>
                <c:manualLayout>
                  <c:x val="-0.13440244776566529"/>
                  <c:y val="8.818073425414831E-3"/>
                </c:manualLayout>
              </c:layout>
              <c:tx>
                <c:strRef>
                  <c:f>'[Файл со всеми расчётами_ДЕТИ.xlsx]Покуп.спос. МСА + Собств.доходы'!$I$76</c:f>
                  <c:strCache>
                    <c:ptCount val="1"/>
                    <c:pt idx="0">
                      <c:v>Ульяновская область</c:v>
                    </c:pt>
                  </c:strCache>
                </c:strRef>
              </c:tx>
              <c:spPr/>
              <c:txPr>
                <a:bodyPr/>
                <a:lstStyle/>
                <a:p>
                  <a:pPr>
                    <a:defRPr sz="900" b="0" i="0" strike="noStrike">
                      <a:latin typeface="Times New Roman" pitchFamily="18" charset="0"/>
                      <a:cs typeface="Times New Roman" pitchFamily="18" charset="0"/>
                    </a:defRPr>
                  </a:pPr>
                  <a:endParaRPr lang="en-US"/>
                </a:p>
              </c:txPr>
              <c:dLblPos val="r"/>
              <c:showVal val="1"/>
            </c:dLbl>
            <c:dLbl>
              <c:idx val="23"/>
              <c:layout>
                <c:manualLayout>
                  <c:x val="-5.6138043117775469E-2"/>
                  <c:y val="-3.1945502554095812E-2"/>
                </c:manualLayout>
              </c:layout>
              <c:tx>
                <c:rich>
                  <a:bodyPr/>
                  <a:lstStyle/>
                  <a:p>
                    <a:pPr>
                      <a:defRPr sz="900" b="0" i="0" strike="noStrike">
                        <a:latin typeface="Times New Roman" pitchFamily="18" charset="0"/>
                        <a:cs typeface="Times New Roman" pitchFamily="18" charset="0"/>
                      </a:defRPr>
                    </a:pPr>
                    <a:r>
                      <a:rPr lang="ru-RU" sz="900">
                        <a:latin typeface="Times New Roman" pitchFamily="18" charset="0"/>
                        <a:cs typeface="Times New Roman" pitchFamily="18" charset="0"/>
                      </a:rPr>
                      <a:t>Ч</a:t>
                    </a:r>
                    <a:r>
                      <a:rPr lang="ru-RU"/>
                      <a:t>елябинская</a:t>
                    </a:r>
                  </a:p>
                  <a:p>
                    <a:pPr>
                      <a:defRPr sz="900" b="0" i="0" strike="noStrike">
                        <a:latin typeface="Times New Roman" pitchFamily="18" charset="0"/>
                        <a:cs typeface="Times New Roman" pitchFamily="18" charset="0"/>
                      </a:defRPr>
                    </a:pPr>
                    <a:r>
                      <a:rPr lang="ru-RU"/>
                      <a:t>область</a:t>
                    </a:r>
                  </a:p>
                </c:rich>
              </c:tx>
              <c:spPr/>
              <c:dLblPos val="r"/>
              <c:showVal val="1"/>
            </c:dLbl>
            <c:txPr>
              <a:bodyPr/>
              <a:lstStyle/>
              <a:p>
                <a:pPr>
                  <a:defRPr sz="900">
                    <a:latin typeface="Times New Roman" pitchFamily="18" charset="0"/>
                    <a:cs typeface="Times New Roman" pitchFamily="18" charset="0"/>
                  </a:defRPr>
                </a:pPr>
                <a:endParaRPr lang="en-US"/>
              </a:p>
            </c:txPr>
            <c:dLblPos val="r"/>
            <c:showVal val="1"/>
          </c:dLbls>
          <c:xVal>
            <c:numRef>
              <c:f>'[Файл со всеми расчётами_ДЕТИ.xlsx]Покуп.спос. МСА + Собств.доходы'!$J$7:$J$79</c:f>
              <c:numCache>
                <c:formatCode>0,00%</c:formatCode>
                <c:ptCount val="24"/>
                <c:pt idx="0">
                  <c:v>0.2936018028610623</c:v>
                </c:pt>
                <c:pt idx="1">
                  <c:v>0.29640246000344189</c:v>
                </c:pt>
                <c:pt idx="2">
                  <c:v>0.31779408669432802</c:v>
                </c:pt>
                <c:pt idx="3">
                  <c:v>0.27653193060169773</c:v>
                </c:pt>
                <c:pt idx="4">
                  <c:v>0.29685952050723202</c:v>
                </c:pt>
                <c:pt idx="5">
                  <c:v>0.30090595529165315</c:v>
                </c:pt>
                <c:pt idx="6">
                  <c:v>0.30122159090909156</c:v>
                </c:pt>
                <c:pt idx="7">
                  <c:v>0.31230514772521362</c:v>
                </c:pt>
                <c:pt idx="8">
                  <c:v>0.30402800324675444</c:v>
                </c:pt>
                <c:pt idx="9">
                  <c:v>0.28402843601895794</c:v>
                </c:pt>
                <c:pt idx="10">
                  <c:v>0.33950492610837507</c:v>
                </c:pt>
                <c:pt idx="11">
                  <c:v>0.32700464983868016</c:v>
                </c:pt>
                <c:pt idx="12">
                  <c:v>0.28614400305576781</c:v>
                </c:pt>
                <c:pt idx="13">
                  <c:v>0.37283149662282317</c:v>
                </c:pt>
                <c:pt idx="14">
                  <c:v>0.32558342781557154</c:v>
                </c:pt>
                <c:pt idx="15">
                  <c:v>0.30520472601344539</c:v>
                </c:pt>
                <c:pt idx="16">
                  <c:v>0.28812500000000002</c:v>
                </c:pt>
                <c:pt idx="17">
                  <c:v>0.30764887063655094</c:v>
                </c:pt>
                <c:pt idx="18">
                  <c:v>0.30576530612244962</c:v>
                </c:pt>
                <c:pt idx="19">
                  <c:v>0.32500000000000068</c:v>
                </c:pt>
                <c:pt idx="20">
                  <c:v>0.27433944298976431</c:v>
                </c:pt>
                <c:pt idx="21">
                  <c:v>0.2916017905799923</c:v>
                </c:pt>
                <c:pt idx="22">
                  <c:v>0.28505517503805239</c:v>
                </c:pt>
                <c:pt idx="23">
                  <c:v>0.31544992676675232</c:v>
                </c:pt>
              </c:numCache>
            </c:numRef>
          </c:xVal>
          <c:yVal>
            <c:numRef>
              <c:f>'[Файл со всеми расчётами_ДЕТИ.xlsx]Покуп.спос. МСА + Собств.доходы'!$K$7:$K$79</c:f>
              <c:numCache>
                <c:formatCode>0,00%</c:formatCode>
                <c:ptCount val="24"/>
                <c:pt idx="0">
                  <c:v>0.86940618869549868</c:v>
                </c:pt>
                <c:pt idx="1">
                  <c:v>0.78437702318334634</c:v>
                </c:pt>
                <c:pt idx="2">
                  <c:v>0.87298522829363101</c:v>
                </c:pt>
                <c:pt idx="3">
                  <c:v>0.88300085111044735</c:v>
                </c:pt>
                <c:pt idx="4">
                  <c:v>0.89387253487374152</c:v>
                </c:pt>
                <c:pt idx="5">
                  <c:v>0.85617279326032869</c:v>
                </c:pt>
                <c:pt idx="6">
                  <c:v>0.84722366606004262</c:v>
                </c:pt>
                <c:pt idx="7">
                  <c:v>0.84127805684799584</c:v>
                </c:pt>
                <c:pt idx="8">
                  <c:v>0.89592894105438581</c:v>
                </c:pt>
                <c:pt idx="9">
                  <c:v>0.898255694304264</c:v>
                </c:pt>
                <c:pt idx="10">
                  <c:v>0.8831008068553684</c:v>
                </c:pt>
                <c:pt idx="11">
                  <c:v>0.88070020078161659</c:v>
                </c:pt>
                <c:pt idx="12">
                  <c:v>0.8302071861068423</c:v>
                </c:pt>
                <c:pt idx="13">
                  <c:v>0.88359480182781858</c:v>
                </c:pt>
                <c:pt idx="14">
                  <c:v>0.88045341146375811</c:v>
                </c:pt>
                <c:pt idx="15">
                  <c:v>0.84952451879762059</c:v>
                </c:pt>
                <c:pt idx="16">
                  <c:v>0.74920571887219789</c:v>
                </c:pt>
                <c:pt idx="17">
                  <c:v>0.86178784044649048</c:v>
                </c:pt>
                <c:pt idx="18">
                  <c:v>0.87396420516626039</c:v>
                </c:pt>
                <c:pt idx="19">
                  <c:v>0.85107861382894401</c:v>
                </c:pt>
                <c:pt idx="20">
                  <c:v>0.85738423923316465</c:v>
                </c:pt>
                <c:pt idx="21">
                  <c:v>0.84778501817929708</c:v>
                </c:pt>
                <c:pt idx="22">
                  <c:v>0.84994502229431934</c:v>
                </c:pt>
                <c:pt idx="23">
                  <c:v>0.87879867934022582</c:v>
                </c:pt>
              </c:numCache>
            </c:numRef>
          </c:yVal>
        </c:ser>
        <c:axId val="197341952"/>
        <c:axId val="197343872"/>
      </c:scatterChart>
      <c:scatterChart>
        <c:scatterStyle val="smoothMarker"/>
        <c:ser>
          <c:idx val="1"/>
          <c:order val="1"/>
          <c:tx>
            <c:v>пм</c:v>
          </c:tx>
          <c:spPr>
            <a:ln w="31750"/>
          </c:spPr>
          <c:marker>
            <c:symbol val="none"/>
          </c:marker>
          <c:xVal>
            <c:numRef>
              <c:f>'[Файл со всеми расчётами_ДЕТИ.xlsx]Покуп.спос. МСА + Собств.доходы'!$P$57:$P$109</c:f>
              <c:numCache>
                <c:formatCode>0,00%</c:formatCode>
                <c:ptCount val="32"/>
                <c:pt idx="0">
                  <c:v>0.27400000000000002</c:v>
                </c:pt>
                <c:pt idx="1">
                  <c:v>0.27400000000000002</c:v>
                </c:pt>
                <c:pt idx="2">
                  <c:v>0.27400000000000002</c:v>
                </c:pt>
                <c:pt idx="3">
                  <c:v>0.27400000000000002</c:v>
                </c:pt>
                <c:pt idx="4">
                  <c:v>0.27400000000000002</c:v>
                </c:pt>
                <c:pt idx="5">
                  <c:v>0.27400000000000002</c:v>
                </c:pt>
                <c:pt idx="6">
                  <c:v>0.27400000000000002</c:v>
                </c:pt>
                <c:pt idx="7">
                  <c:v>0.27400000000000002</c:v>
                </c:pt>
                <c:pt idx="8">
                  <c:v>0.27400000000000002</c:v>
                </c:pt>
                <c:pt idx="9">
                  <c:v>0.27400000000000002</c:v>
                </c:pt>
                <c:pt idx="10">
                  <c:v>0.27400000000000002</c:v>
                </c:pt>
                <c:pt idx="11">
                  <c:v>0.27400000000000002</c:v>
                </c:pt>
                <c:pt idx="12">
                  <c:v>0.27400000000000002</c:v>
                </c:pt>
                <c:pt idx="13">
                  <c:v>0.27400000000000002</c:v>
                </c:pt>
                <c:pt idx="14">
                  <c:v>0.27400000000000002</c:v>
                </c:pt>
                <c:pt idx="15">
                  <c:v>0.27400000000000002</c:v>
                </c:pt>
                <c:pt idx="16">
                  <c:v>0.27400000000000002</c:v>
                </c:pt>
                <c:pt idx="17">
                  <c:v>0.27400000000000002</c:v>
                </c:pt>
                <c:pt idx="18">
                  <c:v>0.27400000000000002</c:v>
                </c:pt>
                <c:pt idx="19">
                  <c:v>0.27400000000000002</c:v>
                </c:pt>
                <c:pt idx="20">
                  <c:v>0.27400000000000002</c:v>
                </c:pt>
                <c:pt idx="21">
                  <c:v>0.27400000000000002</c:v>
                </c:pt>
                <c:pt idx="22">
                  <c:v>0.27400000000000002</c:v>
                </c:pt>
                <c:pt idx="23">
                  <c:v>0.27400000000000002</c:v>
                </c:pt>
                <c:pt idx="24">
                  <c:v>0.27400000000000002</c:v>
                </c:pt>
                <c:pt idx="25">
                  <c:v>0.27400000000000002</c:v>
                </c:pt>
                <c:pt idx="26">
                  <c:v>0.27400000000000002</c:v>
                </c:pt>
                <c:pt idx="27">
                  <c:v>0.27400000000000002</c:v>
                </c:pt>
                <c:pt idx="28">
                  <c:v>0.27400000000000002</c:v>
                </c:pt>
                <c:pt idx="29">
                  <c:v>0.27400000000000002</c:v>
                </c:pt>
                <c:pt idx="30">
                  <c:v>0.27400000000000002</c:v>
                </c:pt>
                <c:pt idx="31">
                  <c:v>0.27400000000000002</c:v>
                </c:pt>
              </c:numCache>
            </c:numRef>
          </c:xVal>
          <c:yVal>
            <c:numRef>
              <c:f>'[Файл со всеми расчётами_ДЕТИ.xlsx]Покуп.спос. МСА + Собств.доходы'!$Q$65:$Q$101</c:f>
              <c:numCache>
                <c:formatCode>0%</c:formatCode>
                <c:ptCount val="20"/>
                <c:pt idx="0">
                  <c:v>0.63000000000000134</c:v>
                </c:pt>
                <c:pt idx="1">
                  <c:v>0.74000000000000121</c:v>
                </c:pt>
                <c:pt idx="2">
                  <c:v>0.77000000000000135</c:v>
                </c:pt>
                <c:pt idx="3">
                  <c:v>0.83000000000000063</c:v>
                </c:pt>
                <c:pt idx="4">
                  <c:v>0.84000000000000064</c:v>
                </c:pt>
                <c:pt idx="5">
                  <c:v>0.85000000000000064</c:v>
                </c:pt>
                <c:pt idx="6">
                  <c:v>0.86000000000000065</c:v>
                </c:pt>
                <c:pt idx="7">
                  <c:v>0.87000000000000122</c:v>
                </c:pt>
                <c:pt idx="8">
                  <c:v>0.88</c:v>
                </c:pt>
                <c:pt idx="9">
                  <c:v>0.89</c:v>
                </c:pt>
                <c:pt idx="10">
                  <c:v>0.9</c:v>
                </c:pt>
                <c:pt idx="11">
                  <c:v>0.91</c:v>
                </c:pt>
                <c:pt idx="12">
                  <c:v>0.92</c:v>
                </c:pt>
                <c:pt idx="13">
                  <c:v>0.93</c:v>
                </c:pt>
                <c:pt idx="14">
                  <c:v>0.94000000000000061</c:v>
                </c:pt>
                <c:pt idx="15">
                  <c:v>0.95000000000000062</c:v>
                </c:pt>
                <c:pt idx="16">
                  <c:v>0.96000000000000063</c:v>
                </c:pt>
                <c:pt idx="17">
                  <c:v>0.97000000000000064</c:v>
                </c:pt>
                <c:pt idx="18">
                  <c:v>0.98</c:v>
                </c:pt>
                <c:pt idx="19">
                  <c:v>0.99</c:v>
                </c:pt>
              </c:numCache>
            </c:numRef>
          </c:yVal>
          <c:smooth val="1"/>
        </c:ser>
        <c:ser>
          <c:idx val="2"/>
          <c:order val="2"/>
          <c:tx>
            <c:v>сд</c:v>
          </c:tx>
          <c:spPr>
            <a:ln>
              <a:solidFill>
                <a:srgbClr val="C0504D">
                  <a:shade val="95000"/>
                  <a:satMod val="105000"/>
                </a:srgbClr>
              </a:solidFill>
            </a:ln>
          </c:spPr>
          <c:marker>
            <c:symbol val="none"/>
          </c:marker>
          <c:xVal>
            <c:numRef>
              <c:f>'[Файл со всеми расчётами_ДЕТИ.xlsx]Покуп.спос. МСА + Собств.доходы'!$Q$7:$Q$119</c:f>
              <c:numCache>
                <c:formatCode>0%</c:formatCode>
                <c:ptCount val="59"/>
                <c:pt idx="0">
                  <c:v>0.05</c:v>
                </c:pt>
                <c:pt idx="1">
                  <c:v>8.0000000000000043E-2</c:v>
                </c:pt>
                <c:pt idx="2">
                  <c:v>0.11</c:v>
                </c:pt>
                <c:pt idx="3">
                  <c:v>0.16</c:v>
                </c:pt>
                <c:pt idx="4">
                  <c:v>0.18000000000000024</c:v>
                </c:pt>
                <c:pt idx="5">
                  <c:v>0.2</c:v>
                </c:pt>
                <c:pt idx="6">
                  <c:v>0.21000000000000021</c:v>
                </c:pt>
                <c:pt idx="7">
                  <c:v>0.24000000000000021</c:v>
                </c:pt>
                <c:pt idx="8">
                  <c:v>0.25</c:v>
                </c:pt>
                <c:pt idx="9">
                  <c:v>0.27</c:v>
                </c:pt>
                <c:pt idx="10">
                  <c:v>0.36000000000000032</c:v>
                </c:pt>
                <c:pt idx="11">
                  <c:v>0.37000000000000038</c:v>
                </c:pt>
                <c:pt idx="12">
                  <c:v>0.39000000000000068</c:v>
                </c:pt>
                <c:pt idx="13">
                  <c:v>0.44</c:v>
                </c:pt>
                <c:pt idx="14">
                  <c:v>0.45</c:v>
                </c:pt>
                <c:pt idx="15">
                  <c:v>0.52</c:v>
                </c:pt>
                <c:pt idx="16">
                  <c:v>0.53</c:v>
                </c:pt>
                <c:pt idx="17">
                  <c:v>0.55000000000000004</c:v>
                </c:pt>
                <c:pt idx="18">
                  <c:v>0.56000000000000005</c:v>
                </c:pt>
                <c:pt idx="19">
                  <c:v>0.58000000000000007</c:v>
                </c:pt>
                <c:pt idx="20">
                  <c:v>0.62000000000000122</c:v>
                </c:pt>
                <c:pt idx="21">
                  <c:v>0.63000000000000134</c:v>
                </c:pt>
                <c:pt idx="22">
                  <c:v>0.74000000000000121</c:v>
                </c:pt>
                <c:pt idx="23">
                  <c:v>0.77000000000000135</c:v>
                </c:pt>
                <c:pt idx="24">
                  <c:v>0.83000000000000063</c:v>
                </c:pt>
                <c:pt idx="25">
                  <c:v>0.84000000000000064</c:v>
                </c:pt>
                <c:pt idx="26">
                  <c:v>0.85000000000000064</c:v>
                </c:pt>
                <c:pt idx="27">
                  <c:v>0.86000000000000065</c:v>
                </c:pt>
                <c:pt idx="28">
                  <c:v>0.87000000000000122</c:v>
                </c:pt>
                <c:pt idx="29">
                  <c:v>0.88</c:v>
                </c:pt>
                <c:pt idx="30">
                  <c:v>0.89</c:v>
                </c:pt>
                <c:pt idx="31">
                  <c:v>0.9</c:v>
                </c:pt>
                <c:pt idx="32">
                  <c:v>0.91</c:v>
                </c:pt>
                <c:pt idx="33">
                  <c:v>0.92</c:v>
                </c:pt>
                <c:pt idx="34">
                  <c:v>0.93</c:v>
                </c:pt>
                <c:pt idx="35">
                  <c:v>0.94000000000000061</c:v>
                </c:pt>
                <c:pt idx="36">
                  <c:v>0.95000000000000062</c:v>
                </c:pt>
                <c:pt idx="37">
                  <c:v>0.96000000000000063</c:v>
                </c:pt>
                <c:pt idx="38">
                  <c:v>0.97000000000000064</c:v>
                </c:pt>
                <c:pt idx="39">
                  <c:v>0.98</c:v>
                </c:pt>
                <c:pt idx="40">
                  <c:v>0.99</c:v>
                </c:pt>
                <c:pt idx="41">
                  <c:v>1</c:v>
                </c:pt>
                <c:pt idx="42">
                  <c:v>1.01</c:v>
                </c:pt>
                <c:pt idx="43">
                  <c:v>1.02</c:v>
                </c:pt>
                <c:pt idx="44">
                  <c:v>1.03</c:v>
                </c:pt>
                <c:pt idx="45">
                  <c:v>1.04</c:v>
                </c:pt>
                <c:pt idx="46">
                  <c:v>1.05</c:v>
                </c:pt>
                <c:pt idx="47">
                  <c:v>1.06</c:v>
                </c:pt>
                <c:pt idx="48">
                  <c:v>1.07</c:v>
                </c:pt>
                <c:pt idx="49">
                  <c:v>1.08</c:v>
                </c:pt>
                <c:pt idx="50">
                  <c:v>1.0900000000000001</c:v>
                </c:pt>
                <c:pt idx="51">
                  <c:v>1.1000000000000001</c:v>
                </c:pt>
                <c:pt idx="52">
                  <c:v>1.1100000000000001</c:v>
                </c:pt>
                <c:pt idx="53">
                  <c:v>1.1200000000000001</c:v>
                </c:pt>
                <c:pt idx="54">
                  <c:v>1.1299999999999972</c:v>
                </c:pt>
                <c:pt idx="55">
                  <c:v>1.1399999999999972</c:v>
                </c:pt>
                <c:pt idx="56">
                  <c:v>1.1499999999999972</c:v>
                </c:pt>
                <c:pt idx="57">
                  <c:v>1.1599999999999973</c:v>
                </c:pt>
                <c:pt idx="58">
                  <c:v>1.1700000000000021</c:v>
                </c:pt>
              </c:numCache>
            </c:numRef>
          </c:xVal>
          <c:yVal>
            <c:numRef>
              <c:f>'[Файл со всеми расчётами_ДЕТИ.xlsx]Покуп.спос. МСА + Собств.доходы'!$R$26:$R$119</c:f>
              <c:numCache>
                <c:formatCode>0%</c:formatCode>
                <c:ptCount val="52"/>
                <c:pt idx="0">
                  <c:v>0.9</c:v>
                </c:pt>
                <c:pt idx="1">
                  <c:v>0.9</c:v>
                </c:pt>
                <c:pt idx="2">
                  <c:v>0.9</c:v>
                </c:pt>
                <c:pt idx="3">
                  <c:v>0.9</c:v>
                </c:pt>
                <c:pt idx="4">
                  <c:v>0.9</c:v>
                </c:pt>
                <c:pt idx="5">
                  <c:v>0.9</c:v>
                </c:pt>
                <c:pt idx="6">
                  <c:v>0.9</c:v>
                </c:pt>
                <c:pt idx="7">
                  <c:v>0.9</c:v>
                </c:pt>
                <c:pt idx="8">
                  <c:v>0.9</c:v>
                </c:pt>
                <c:pt idx="9">
                  <c:v>0.9</c:v>
                </c:pt>
                <c:pt idx="10">
                  <c:v>0.9</c:v>
                </c:pt>
                <c:pt idx="11">
                  <c:v>0.9</c:v>
                </c:pt>
                <c:pt idx="12">
                  <c:v>0.9</c:v>
                </c:pt>
                <c:pt idx="13">
                  <c:v>0.9</c:v>
                </c:pt>
                <c:pt idx="14">
                  <c:v>0.9</c:v>
                </c:pt>
                <c:pt idx="15">
                  <c:v>0.9</c:v>
                </c:pt>
                <c:pt idx="16">
                  <c:v>0.9</c:v>
                </c:pt>
                <c:pt idx="17">
                  <c:v>0.9</c:v>
                </c:pt>
                <c:pt idx="18">
                  <c:v>0.9</c:v>
                </c:pt>
                <c:pt idx="19">
                  <c:v>0.9</c:v>
                </c:pt>
                <c:pt idx="20">
                  <c:v>0.9</c:v>
                </c:pt>
                <c:pt idx="21">
                  <c:v>0.9</c:v>
                </c:pt>
                <c:pt idx="22">
                  <c:v>0.9</c:v>
                </c:pt>
                <c:pt idx="23">
                  <c:v>0.9</c:v>
                </c:pt>
                <c:pt idx="24">
                  <c:v>0.9</c:v>
                </c:pt>
                <c:pt idx="25">
                  <c:v>0.9</c:v>
                </c:pt>
                <c:pt idx="26">
                  <c:v>0.9</c:v>
                </c:pt>
                <c:pt idx="27">
                  <c:v>0.9</c:v>
                </c:pt>
                <c:pt idx="28">
                  <c:v>0.9</c:v>
                </c:pt>
                <c:pt idx="29">
                  <c:v>0.9</c:v>
                </c:pt>
                <c:pt idx="30">
                  <c:v>0.9</c:v>
                </c:pt>
                <c:pt idx="31">
                  <c:v>0.9</c:v>
                </c:pt>
                <c:pt idx="32">
                  <c:v>0.9</c:v>
                </c:pt>
                <c:pt idx="33">
                  <c:v>0.9</c:v>
                </c:pt>
                <c:pt idx="34">
                  <c:v>0.9</c:v>
                </c:pt>
                <c:pt idx="35">
                  <c:v>0.9</c:v>
                </c:pt>
                <c:pt idx="36">
                  <c:v>0.9</c:v>
                </c:pt>
                <c:pt idx="37">
                  <c:v>0.9</c:v>
                </c:pt>
                <c:pt idx="38">
                  <c:v>0.9</c:v>
                </c:pt>
                <c:pt idx="39">
                  <c:v>0.9</c:v>
                </c:pt>
                <c:pt idx="40">
                  <c:v>0.9</c:v>
                </c:pt>
                <c:pt idx="41">
                  <c:v>0.9</c:v>
                </c:pt>
                <c:pt idx="42">
                  <c:v>0.9</c:v>
                </c:pt>
                <c:pt idx="43">
                  <c:v>0.9</c:v>
                </c:pt>
                <c:pt idx="44">
                  <c:v>0.9</c:v>
                </c:pt>
                <c:pt idx="45">
                  <c:v>0.9</c:v>
                </c:pt>
                <c:pt idx="46">
                  <c:v>0.9</c:v>
                </c:pt>
                <c:pt idx="47">
                  <c:v>0.9</c:v>
                </c:pt>
                <c:pt idx="48">
                  <c:v>0.9</c:v>
                </c:pt>
                <c:pt idx="49">
                  <c:v>0.9</c:v>
                </c:pt>
                <c:pt idx="50">
                  <c:v>0.9</c:v>
                </c:pt>
                <c:pt idx="51">
                  <c:v>0.9</c:v>
                </c:pt>
              </c:numCache>
            </c:numRef>
          </c:yVal>
          <c:smooth val="1"/>
        </c:ser>
        <c:axId val="197341952"/>
        <c:axId val="197343872"/>
      </c:scatterChart>
      <c:valAx>
        <c:axId val="197341952"/>
        <c:scaling>
          <c:orientation val="minMax"/>
          <c:max val="0.4"/>
          <c:min val="0.25"/>
        </c:scaling>
        <c:axPos val="b"/>
        <c:title>
          <c:tx>
            <c:rich>
              <a:bodyPr/>
              <a:lstStyle/>
              <a:p>
                <a:pPr>
                  <a:defRPr/>
                </a:pPr>
                <a:r>
                  <a:rPr lang="ru-RU" sz="1000" b="1" i="0" baseline="0">
                    <a:latin typeface="Times New Roman" pitchFamily="18" charset="0"/>
                    <a:cs typeface="Times New Roman" pitchFamily="18" charset="0"/>
                  </a:rPr>
                  <a:t>Покупательная способность минимального стандарта алиментов, %</a:t>
                </a:r>
                <a:endParaRPr lang="en-US" sz="1000">
                  <a:latin typeface="Times New Roman" pitchFamily="18" charset="0"/>
                  <a:cs typeface="Times New Roman" pitchFamily="18" charset="0"/>
                </a:endParaRPr>
              </a:p>
            </c:rich>
          </c:tx>
          <c:layout>
            <c:manualLayout>
              <c:xMode val="edge"/>
              <c:yMode val="edge"/>
              <c:x val="0.29600026327063161"/>
              <c:y val="0.96354048366860978"/>
            </c:manualLayout>
          </c:layout>
        </c:title>
        <c:numFmt formatCode="0,00%" sourceLinked="1"/>
        <c:majorTickMark val="none"/>
        <c:tickLblPos val="nextTo"/>
        <c:txPr>
          <a:bodyPr/>
          <a:lstStyle/>
          <a:p>
            <a:pPr>
              <a:defRPr>
                <a:latin typeface="Times New Roman" pitchFamily="18" charset="0"/>
                <a:cs typeface="Times New Roman" pitchFamily="18" charset="0"/>
              </a:defRPr>
            </a:pPr>
            <a:endParaRPr lang="en-US"/>
          </a:p>
        </c:txPr>
        <c:crossAx val="197343872"/>
        <c:crosses val="autoZero"/>
        <c:crossBetween val="midCat"/>
      </c:valAx>
      <c:valAx>
        <c:axId val="197343872"/>
        <c:scaling>
          <c:orientation val="minMax"/>
          <c:max val="0.95000000000000062"/>
          <c:min val="0.6500000000000018"/>
        </c:scaling>
        <c:axPos val="l"/>
        <c:majorGridlines/>
        <c:title>
          <c:tx>
            <c:rich>
              <a:bodyPr/>
              <a:lstStyle/>
              <a:p>
                <a:pPr>
                  <a:defRPr/>
                </a:pPr>
                <a:r>
                  <a:rPr lang="ru-RU" sz="1000" b="1" i="0" baseline="0">
                    <a:latin typeface="Times New Roman" pitchFamily="18" charset="0"/>
                    <a:cs typeface="Times New Roman" pitchFamily="18" charset="0"/>
                  </a:rPr>
                  <a:t>Доля собственных доходов в жоходах бюджета субъекта, %</a:t>
                </a:r>
              </a:p>
            </c:rich>
          </c:tx>
          <c:layout>
            <c:manualLayout>
              <c:xMode val="edge"/>
              <c:yMode val="edge"/>
              <c:x val="1.476827300513192E-3"/>
              <c:y val="0.12963289180659676"/>
            </c:manualLayout>
          </c:layout>
        </c:title>
        <c:numFmt formatCode="0,00%" sourceLinked="1"/>
        <c:majorTickMark val="none"/>
        <c:tickLblPos val="nextTo"/>
        <c:txPr>
          <a:bodyPr/>
          <a:lstStyle/>
          <a:p>
            <a:pPr>
              <a:defRPr>
                <a:latin typeface="Times New Roman" pitchFamily="18" charset="0"/>
                <a:cs typeface="Times New Roman" pitchFamily="18" charset="0"/>
              </a:defRPr>
            </a:pPr>
            <a:endParaRPr lang="en-US"/>
          </a:p>
        </c:txPr>
        <c:crossAx val="197341952"/>
        <c:crosses val="autoZero"/>
        <c:crossBetween val="midCat"/>
        <c:majorUnit val="0.15000000000000024"/>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98</Pages>
  <Words>22695</Words>
  <Characters>129364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Belova</dc:creator>
  <cp:lastModifiedBy>Valentina Belova</cp:lastModifiedBy>
  <cp:revision>8</cp:revision>
  <dcterms:created xsi:type="dcterms:W3CDTF">2013-05-29T07:35:00Z</dcterms:created>
  <dcterms:modified xsi:type="dcterms:W3CDTF">2013-05-29T10:29:00Z</dcterms:modified>
</cp:coreProperties>
</file>